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04" w:rsidRPr="00C918C0" w:rsidRDefault="009C0AFE" w:rsidP="00C918C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с элементами тренинга для 9-11классов</w:t>
      </w:r>
    </w:p>
    <w:p w:rsidR="009C0AFE" w:rsidRPr="009C0AFE" w:rsidRDefault="009C0AFE" w:rsidP="00C918C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«Как справиться со стрессом на экзамене»</w:t>
      </w:r>
    </w:p>
    <w:p w:rsidR="009C0AFE" w:rsidRPr="009C0AFE" w:rsidRDefault="009C0AFE" w:rsidP="009C0A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Составила: педагог-психолог </w:t>
      </w:r>
      <w:proofErr w:type="spellStart"/>
      <w:r w:rsidR="003D730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Бекжанова</w:t>
      </w:r>
      <w:proofErr w:type="spellEnd"/>
      <w:r w:rsidR="003D7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Г.Е.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Цели</w:t>
      </w:r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познакомить выпускников с основными способами снижения тревоги в стрессовой ситуации, научить выпускников снимать напряжение простыми психологическими способами.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C0A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  <w:r w:rsidR="00C918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сопротивляемости стрессу в результате: а) ознакомления с основными способами снижения тревоги в стрессовой ситуации, возрастания уверенности в себе, в своих силах. Развитие навыков самоконтроля с опорой на внутренние резервы.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C0A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Здравствуйте ребята! Меня зовут ………, сегодня я у вас проведу занятие, для начала давайте </w:t>
      </w:r>
      <w:r w:rsidRPr="003D73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9C0A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</w:t>
      </w:r>
      <w:r w:rsidRPr="003D73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r w:rsidRPr="009C0A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ем в круг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</w:t>
      </w:r>
      <w:r w:rsidRPr="009C0A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C0A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Ледокол» Танец «Летка-</w:t>
      </w:r>
      <w:proofErr w:type="spellStart"/>
      <w:r w:rsidRPr="009C0A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енка</w:t>
      </w:r>
      <w:proofErr w:type="spellEnd"/>
      <w:r w:rsidRPr="009C0A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 время нашего занятия будут действовать правила: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быть активным;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слушать друг друга;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-говорить по одному; </w:t>
      </w:r>
      <w:proofErr w:type="gramStart"/>
      <w:r w:rsidRPr="009C0A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-н</w:t>
      </w:r>
      <w:proofErr w:type="gramEnd"/>
      <w:r w:rsidRPr="009C0A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 перебивать; 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не смеяться друг над другом.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сейчас познакомимся.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Знакомство.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Инструкция: «Представьтесь, пожалуйста. Назовите свой любимый цвет, любимое блюдо»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Пожалуйста, закончите </w:t>
      </w:r>
      <w:proofErr w:type="gramStart"/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фразу</w:t>
      </w:r>
      <w:proofErr w:type="gramEnd"/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экзамен….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экзамены вы уже сдавали…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у вас были ощущения на экзамене….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экзамены планируете сдавать…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произойдет в вашей жизни после сдачи экзаменов…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этом мешочке карточки, на карточке (прил.1)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написано начало предложения, прочитайте его и закончите, как считаете нужным. 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Анализ: «Трудно ли было заканчивать предложенные фразы?»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C0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 можно ли сказать что Я – это не только экзамен. Экзамен это начало новой жизни?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вами лежат буклеты, разверните их, тут есть место для записей, давайте запишем этот слоган, согласны? 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самые важные моменты мы с вами будем записывать на буклете (прил.2)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.Предлагаю вам поучаствовать в эксперименте (прил.3):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Инструкция: «Каждый из вас получит карточку с заданием. Вам надо прочитать текст и записать его в тетрадь. Время выполнения задания 2 минуты. Обратите внимание на свои мысли и чувства во время выполнения задания. Это задание-модель экзамена, мини-стресс, т.к. время ограничено».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Обсуждение: «Какие мысли и чувства удалось отследить перед заданием. Во время работы? Какую стратегию выполнения задания вы выбрали: сразу начали писать или сначала прочитали текст? Уложились ли в отведенное время?»</w:t>
      </w:r>
    </w:p>
    <w:p w:rsidR="009C0AFE" w:rsidRPr="003D7304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Похожа ли ситуация на экзамен? Чем </w:t>
      </w:r>
      <w:proofErr w:type="gramStart"/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похожа</w:t>
      </w:r>
      <w:proofErr w:type="gramEnd"/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C0AFE" w:rsidRPr="003D7304" w:rsidRDefault="009C0AFE" w:rsidP="009C0AFE">
      <w:pPr>
        <w:pStyle w:val="a3"/>
        <w:rPr>
          <w:rFonts w:eastAsia="Times New Roman"/>
          <w:sz w:val="28"/>
          <w:szCs w:val="28"/>
          <w:lang w:eastAsia="ru-RU"/>
        </w:rPr>
      </w:pPr>
      <w:r w:rsidRPr="003D7304">
        <w:rPr>
          <w:rFonts w:eastAsia="Times New Roman"/>
          <w:sz w:val="28"/>
          <w:szCs w:val="28"/>
          <w:lang w:eastAsia="ru-RU"/>
        </w:rPr>
        <w:t>Экзаме</w:t>
      </w:r>
      <w:proofErr w:type="gramStart"/>
      <w:r w:rsidRPr="003D7304">
        <w:rPr>
          <w:rFonts w:eastAsia="Times New Roman"/>
          <w:sz w:val="28"/>
          <w:szCs w:val="28"/>
          <w:lang w:eastAsia="ru-RU"/>
        </w:rPr>
        <w:t>н-</w:t>
      </w:r>
      <w:proofErr w:type="gramEnd"/>
      <w:r w:rsidRPr="003D7304">
        <w:rPr>
          <w:rFonts w:eastAsia="Times New Roman"/>
          <w:sz w:val="28"/>
          <w:szCs w:val="28"/>
          <w:lang w:eastAsia="ru-RU"/>
        </w:rPr>
        <w:t xml:space="preserve"> это не просто проверка знаний, а проверка знаний в условиях стресса. И значит, необходимо разобраться с тем, что такое стресс и какое влияние оказывает на человека ситуация неопределенности. 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Как вы думаете, что такое стресс?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Стресс-это своего рода сигнал бедствия, который заставляет тело приготовиться «либо к бою, либо к бегству». Стресс мобилизует нас на борьбу с неожиданным препятствием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ученые изучали и до сих пор изучают влияние стресса на наш организм, одним из таких ученых </w:t>
      </w:r>
      <w:proofErr w:type="gramStart"/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канадский эндокринолог Ганс </w:t>
      </w:r>
      <w:proofErr w:type="spellStart"/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Селье</w:t>
      </w:r>
      <w:proofErr w:type="spellEnd"/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выделил</w:t>
      </w:r>
      <w:proofErr w:type="gramEnd"/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фазы реагирования организма на стресс.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как вы </w:t>
      </w:r>
      <w:proofErr w:type="gramStart"/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</w:t>
      </w:r>
      <w:proofErr w:type="gramEnd"/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первая реакция нашего организма на стресс?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мы время от времени попадаем в стрессовую ситуацию, вспомните ваши первые ощущения, что вы испытывали в этот момент? 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1- реакция тревоги. В начале стрессовой ситуации происходит мобилизация необходимых сил. </w:t>
      </w:r>
      <w:proofErr w:type="gramStart"/>
      <w:r w:rsidRPr="009C0A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 этом свидетельствуют: учащенный пульс, участившиеся головные боли, жалобы на боли в желудке, учащенное дыхание и сердцебиение, повышенное потоотделение, кроме того, снижение усидчивости, неспособность сосредоточиться, приступы раздражительности, гнева, беспокойство, смятение, отсутствие уверенности в себе, страх.</w:t>
      </w:r>
      <w:proofErr w:type="gramEnd"/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2- фаза сопротивления, когда делается попытка преодолеть возникшие трудности. На этой стадии организм оказывается более устойчивым к разнообразным вредным воздействиям, чем в обычном состоянии. Наиболее эффективная помощь в этот перио</w:t>
      </w:r>
      <w:proofErr w:type="gramStart"/>
      <w:r w:rsidRPr="009C0A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д-</w:t>
      </w:r>
      <w:proofErr w:type="gramEnd"/>
      <w:r w:rsidRPr="009C0A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укрепление уверенности ребенка в себе.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3- реакция истощения, когда после длительного напряжения понижается способность организма к сопротивлению. В этот период возрастает восприимчивость к заболеваниям, истощается запас жизненных сил, снижается уверенность. 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считаете, возможна ли жизнь без стресса? 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Запишите: Стрес</w:t>
      </w:r>
      <w:proofErr w:type="gramStart"/>
      <w:r w:rsidRPr="009C0A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с-</w:t>
      </w:r>
      <w:proofErr w:type="gramEnd"/>
      <w:r w:rsidRPr="009C0A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норма жизни. Главное — не доводить себя до третьей фазы.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Ребята, а что помогает нам выйти из стрессовой ситуации?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А, слова поддержки близких нам людей помогают справиться со стрессом?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слова ободрения и поддержки, как если бы их сказал человек, который верит в вас и уважает вас.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Обсуждение. Сложно ли было писать слова поддержки?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Запишем в буклет: Поддерживай себя, особенно в трудный момент.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</w:t>
      </w:r>
      <w:r w:rsidRPr="009C0A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proofErr w:type="gramStart"/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</w:t>
      </w:r>
      <w:proofErr w:type="gramEnd"/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сдающий экзамен, тревожится, беспокоится, переживает. Сильное волнение и беспокойство мешают сосредоточиться, снижают внимательность. Но это состояние вполне поддается сознательному регулированию. Существуют психологические способы справиться с тревогой в ситуации экзамена, и сейчас мы с вами об этом поговорим.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способы снятия нервно-психического напряжения вы знаете?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Чем вы уже пользовались?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</w:t>
      </w:r>
      <w:r w:rsidR="00FB16FA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снятия напряжения существует</w:t>
      </w:r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Спортивные занятия.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Контрастный душ.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Стирка белья вручную. 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>4) Мытье посуды.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Скомкать газету и выбросить ее. 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>6) Газету порвать на мелкие кусочки, «еще мельче». Затем выбросить на помойку.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Слепить из газеты свое настроение.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>8) Закрасить газетный разворот.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>9) Громко спеть любимую песню.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Покричать то громко, то тихо.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>11) Потанцевать под музыку, причем как спокойную, так и «буйную».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>12) Погулять в лесу, покричать. Дома можно покричать в « коробку крика» (коробка из-под обуви с вырезанным отверстием и набитая ватой)».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Давайте попробуем сделать несколько упражнений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«Прощай напряжение!»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обучить снимать напряжение приемлемым способом. 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Инструкция: « Скомкать газетный лист, вложив в это все свое напряжение. Сделать комок как можно меньше и по команде одновременно всем бросить комок в цель на доске».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Анализ: « Как вы себя чувствуете? </w:t>
      </w:r>
      <w:proofErr w:type="gramStart"/>
      <w:r w:rsidRPr="009C0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Получилось ли расстались</w:t>
      </w:r>
      <w:proofErr w:type="gramEnd"/>
      <w:r w:rsidRPr="009C0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 вы со своим напряжением? Ваши ощущения до и после упражнения».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Ребята, что такое релаксация? 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тревоги обычно связано с мышечным напряжением и с нарушением дыхания. Иногда для того, чтобы достичь спокойствия, достаточно бывает расслабиться. Такой способ борьбы с тревогой называется релаксацией. Можно проводить мышечную релаксацию или релаксацию с помощью дыхания.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Давайте проведем дыхательную релаксацию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Инструкция: «Наиболее простой способ — это дыхание на счет. А мы с вами попробуем упражнение из йоги</w:t>
      </w:r>
      <w:r w:rsidRPr="009C0A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Нади </w:t>
      </w:r>
      <w:proofErr w:type="spellStart"/>
      <w:r w:rsidRPr="009C0A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Шодхана</w:t>
      </w:r>
      <w:proofErr w:type="spellEnd"/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помогает активизироваться и сосредоточиться; действует, по утверждению специалистов, как чашка кофе. Большим пальцем правой руки нужно закрыть правую ноздрю и глубоко вдохнуть через левую (у девушек наоборот – левой рукой закрыть левую ноздрю и вдохнуть через правую). На пике вдоха нужно закрыть левую (правую для женщин) ноздрю безымянным пальцем и выдохнуть.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Анализ: «Как поменялось ваше состояние? Возникли ли трудности при выполнении упражнения?»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 теперь проведем Мышечную релаксацию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«Бешеная рука»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упражнение приехало к нам из Голливудской школы актерского мастерства Института</w:t>
      </w:r>
      <w:proofErr w:type="gramStart"/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proofErr w:type="gramEnd"/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Страсберга</w:t>
      </w:r>
      <w:proofErr w:type="spellEnd"/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Оно помогло раскрепоститься таким звездам, как Аль Пачино, Роберт де Ниро, </w:t>
      </w:r>
      <w:proofErr w:type="spellStart"/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Дастин</w:t>
      </w:r>
      <w:proofErr w:type="spellEnd"/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Хоффман</w:t>
      </w:r>
      <w:proofErr w:type="spellEnd"/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Анджелина</w:t>
      </w:r>
      <w:proofErr w:type="spellEnd"/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Джоли.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лучше всего выполнять в уединении. Представьте, что ваша левая рука взбесилась и сошла с ума. Ее невозможно удержать! Она хаотично дергается, бьется в конвульсиях и т.п. А теперь – правая рука. Потом – ноги, таз и все тело!.. Через 5 мин, встаньте ровно и восстановите дыхание.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Ребята еще несколько способов снятия напряжения вы можете найти в своём буклете.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-Как поменялось ваше состояние?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-Возникли ли трудности при выполнении упражнения?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Рефлексия</w:t>
      </w:r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«Как вы себя чувствуете? Какой способ снятия тревоги показался наиболее подходящим лично для вас</w:t>
      </w:r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</w:p>
    <w:p w:rsid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7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9C0A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авайте поблагодарим друг друга</w:t>
      </w:r>
    </w:p>
    <w:p w:rsidR="00FB16FA" w:rsidRDefault="00FB16FA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16FA" w:rsidRDefault="00FB16FA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16FA" w:rsidRDefault="00FB16FA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16FA" w:rsidRDefault="00FB16FA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16FA" w:rsidRPr="009C0AFE" w:rsidRDefault="00FB16FA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C0AFE" w:rsidRPr="009C0AFE" w:rsidRDefault="009C0AFE" w:rsidP="009C0A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-Откровенно говоря, когда я думаю о предстоящих экзаменах …..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Откровенно говоря, когда я готовлюсь к экзаменам……..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Откровенно говоря, когда я думаю о переживаниях моих родителях относительно предстоящих экзаменов…….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Откровенно говоря, когда я прихожу домой……..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Откровенно говоря, когда у меня свободное время……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Откровенно говоря, когда я волнуюсь………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Откровенно говоря, когда я не могу собраться с мыслями…..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Откровенно говоря, когда я слышу об этих экзаменах……</w:t>
      </w:r>
    </w:p>
    <w:p w:rsidR="009C0AFE" w:rsidRPr="009C0AFE" w:rsidRDefault="009C0AFE" w:rsidP="009C0A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задания: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>«ШАРЛЬПОДНЯЛЛЮСИНАСПИНУИСКАЗАЛОБХВАТИМОЮШЕЮ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НоКАКТеперьВеРнутьсяНАЭстАКАДУКаКПЕРЕ</w:t>
      </w:r>
      <w:proofErr w:type="spellEnd"/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нестиЭТоГоСтрАшНОНаПУгаННоГоРеБЕНКаВБеЗОПаСНОемЕсТО</w:t>
      </w:r>
      <w:proofErr w:type="spellEnd"/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</w:t>
      </w:r>
      <w:proofErr w:type="spellEnd"/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ОнецП</w:t>
      </w:r>
      <w:proofErr w:type="spellEnd"/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ОСЛЫШАЛ </w:t>
      </w:r>
      <w:proofErr w:type="spellStart"/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 </w:t>
      </w:r>
      <w:proofErr w:type="spellStart"/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ОтБеГ</w:t>
      </w:r>
      <w:proofErr w:type="spellEnd"/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>УщиХ</w:t>
      </w:r>
      <w:proofErr w:type="spellEnd"/>
      <w:r w:rsidRPr="009C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ног»</w:t>
      </w:r>
    </w:p>
    <w:p w:rsidR="009C0AFE" w:rsidRPr="009C0AFE" w:rsidRDefault="009C0AFE" w:rsidP="009C0AFE">
      <w:pPr>
        <w:spacing w:before="100" w:beforeAutospacing="1" w:after="100" w:afterAutospacing="1" w:line="240" w:lineRule="auto"/>
        <w:rPr>
          <w:ins w:id="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6EE" w:rsidRDefault="000A46EE"/>
    <w:sectPr w:rsidR="000A46EE" w:rsidSect="00FE1FBE">
      <w:pgSz w:w="12406" w:h="16838"/>
      <w:pgMar w:top="1134" w:right="850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668B9"/>
    <w:multiLevelType w:val="multilevel"/>
    <w:tmpl w:val="ADC6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875"/>
    <w:rsid w:val="000A46EE"/>
    <w:rsid w:val="003D7304"/>
    <w:rsid w:val="009C0AFE"/>
    <w:rsid w:val="00A62875"/>
    <w:rsid w:val="00C918C0"/>
    <w:rsid w:val="00FB16FA"/>
    <w:rsid w:val="00FE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AF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A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2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2</dc:creator>
  <cp:keywords/>
  <dc:description/>
  <cp:lastModifiedBy>комп 2</cp:lastModifiedBy>
  <cp:revision>4</cp:revision>
  <dcterms:created xsi:type="dcterms:W3CDTF">2022-04-04T11:52:00Z</dcterms:created>
  <dcterms:modified xsi:type="dcterms:W3CDTF">2022-04-04T12:04:00Z</dcterms:modified>
</cp:coreProperties>
</file>