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2A1" w:rsidRPr="002C154B" w:rsidRDefault="002C02A1" w:rsidP="002C02A1">
      <w:pPr>
        <w:spacing w:after="0"/>
        <w:rPr>
          <w:rFonts w:ascii="Times New Roman" w:hAnsi="Times New Roman" w:cs="Times New Roman"/>
          <w:sz w:val="24"/>
          <w:szCs w:val="24"/>
        </w:rPr>
      </w:pP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25"/>
        <w:gridCol w:w="5298"/>
        <w:gridCol w:w="2073"/>
        <w:gridCol w:w="2410"/>
        <w:gridCol w:w="2693"/>
        <w:gridCol w:w="1134"/>
      </w:tblGrid>
      <w:tr w:rsidR="002C02A1" w:rsidRPr="002C154B" w:rsidTr="001328E5">
        <w:tc>
          <w:tcPr>
            <w:tcW w:w="2836" w:type="dxa"/>
            <w:gridSpan w:val="2"/>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b/>
                <w:sz w:val="24"/>
                <w:szCs w:val="24"/>
                <w:lang w:val="kk-KZ"/>
              </w:rPr>
            </w:pPr>
            <w:r w:rsidRPr="002C154B">
              <w:rPr>
                <w:rFonts w:ascii="Times New Roman" w:hAnsi="Times New Roman" w:cs="Times New Roman"/>
                <w:b/>
                <w:bCs/>
                <w:color w:val="000000"/>
                <w:sz w:val="24"/>
                <w:szCs w:val="24"/>
                <w:shd w:val="clear" w:color="auto" w:fill="FFFFFF"/>
              </w:rPr>
              <w:t>Раздел</w:t>
            </w:r>
          </w:p>
        </w:tc>
        <w:tc>
          <w:tcPr>
            <w:tcW w:w="13608" w:type="dxa"/>
            <w:gridSpan w:val="5"/>
            <w:tcBorders>
              <w:top w:val="single" w:sz="4" w:space="0" w:color="auto"/>
              <w:left w:val="single" w:sz="4" w:space="0" w:color="auto"/>
              <w:bottom w:val="single" w:sz="4" w:space="0" w:color="auto"/>
              <w:right w:val="single" w:sz="4" w:space="0" w:color="auto"/>
            </w:tcBorders>
          </w:tcPr>
          <w:p w:rsidR="002C02A1" w:rsidRPr="002C154B" w:rsidRDefault="002C02A1" w:rsidP="001328E5">
            <w:pPr>
              <w:pStyle w:val="a3"/>
              <w:spacing w:before="0" w:beforeAutospacing="0" w:after="0" w:afterAutospacing="0"/>
              <w:ind w:left="3702"/>
              <w:rPr>
                <w:color w:val="000000"/>
                <w:vertAlign w:val="superscript"/>
                <w:lang w:val="kk-KZ"/>
              </w:rPr>
            </w:pPr>
            <w:r>
              <w:t>Нефтяная и ядерная промышленность. Культура речи. Морфология</w:t>
            </w:r>
          </w:p>
        </w:tc>
      </w:tr>
      <w:tr w:rsidR="002C02A1" w:rsidRPr="002C154B" w:rsidTr="001328E5">
        <w:trPr>
          <w:trHeight w:val="96"/>
        </w:trPr>
        <w:tc>
          <w:tcPr>
            <w:tcW w:w="2836" w:type="dxa"/>
            <w:gridSpan w:val="2"/>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b/>
                <w:sz w:val="24"/>
                <w:szCs w:val="24"/>
                <w:lang w:val="kk-KZ"/>
              </w:rPr>
            </w:pPr>
            <w:r w:rsidRPr="002C154B">
              <w:rPr>
                <w:rFonts w:ascii="Times New Roman" w:hAnsi="Times New Roman" w:cs="Times New Roman"/>
                <w:b/>
                <w:bCs/>
                <w:color w:val="000000"/>
                <w:sz w:val="24"/>
                <w:szCs w:val="24"/>
                <w:shd w:val="clear" w:color="auto" w:fill="FFFFFF"/>
              </w:rPr>
              <w:t>ФИО педагога</w:t>
            </w:r>
          </w:p>
        </w:tc>
        <w:tc>
          <w:tcPr>
            <w:tcW w:w="13608" w:type="dxa"/>
            <w:gridSpan w:val="5"/>
            <w:tcBorders>
              <w:top w:val="single" w:sz="4" w:space="0" w:color="auto"/>
              <w:left w:val="single" w:sz="4" w:space="0" w:color="auto"/>
              <w:bottom w:val="single" w:sz="4" w:space="0" w:color="auto"/>
              <w:right w:val="single" w:sz="4" w:space="0" w:color="auto"/>
            </w:tcBorders>
          </w:tcPr>
          <w:p w:rsidR="002C02A1" w:rsidRPr="002C154B" w:rsidRDefault="002C02A1" w:rsidP="001328E5">
            <w:pPr>
              <w:pStyle w:val="a3"/>
              <w:spacing w:before="0" w:beforeAutospacing="0" w:after="0" w:afterAutospacing="0"/>
              <w:rPr>
                <w:color w:val="000000"/>
              </w:rPr>
            </w:pPr>
            <w:proofErr w:type="spellStart"/>
            <w:r>
              <w:rPr>
                <w:color w:val="000000"/>
              </w:rPr>
              <w:t>Ремпель</w:t>
            </w:r>
            <w:proofErr w:type="spellEnd"/>
            <w:r>
              <w:rPr>
                <w:color w:val="000000"/>
              </w:rPr>
              <w:t xml:space="preserve"> О.А</w:t>
            </w:r>
          </w:p>
        </w:tc>
      </w:tr>
      <w:tr w:rsidR="002C02A1" w:rsidRPr="002C154B" w:rsidTr="001328E5">
        <w:trPr>
          <w:trHeight w:val="165"/>
        </w:trPr>
        <w:tc>
          <w:tcPr>
            <w:tcW w:w="2836" w:type="dxa"/>
            <w:gridSpan w:val="2"/>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b/>
                <w:sz w:val="24"/>
                <w:szCs w:val="24"/>
                <w:lang w:val="kk-KZ"/>
              </w:rPr>
            </w:pPr>
            <w:r w:rsidRPr="002C154B">
              <w:rPr>
                <w:rFonts w:ascii="Times New Roman" w:hAnsi="Times New Roman" w:cs="Times New Roman"/>
                <w:b/>
                <w:bCs/>
                <w:color w:val="000000"/>
                <w:sz w:val="24"/>
                <w:szCs w:val="24"/>
                <w:shd w:val="clear" w:color="auto" w:fill="FFFFFF"/>
              </w:rPr>
              <w:t>Дата</w:t>
            </w:r>
          </w:p>
        </w:tc>
        <w:tc>
          <w:tcPr>
            <w:tcW w:w="13608" w:type="dxa"/>
            <w:gridSpan w:val="5"/>
            <w:tcBorders>
              <w:top w:val="single" w:sz="4" w:space="0" w:color="auto"/>
              <w:left w:val="single" w:sz="4" w:space="0" w:color="auto"/>
              <w:bottom w:val="single" w:sz="4" w:space="0" w:color="auto"/>
              <w:right w:val="single" w:sz="4" w:space="0" w:color="auto"/>
            </w:tcBorders>
          </w:tcPr>
          <w:p w:rsidR="002C02A1" w:rsidRPr="002C154B" w:rsidRDefault="002C02A1" w:rsidP="001328E5">
            <w:pPr>
              <w:pStyle w:val="a3"/>
              <w:spacing w:before="0" w:beforeAutospacing="0" w:after="0" w:afterAutospacing="0"/>
              <w:rPr>
                <w:color w:val="000000"/>
              </w:rPr>
            </w:pPr>
          </w:p>
        </w:tc>
      </w:tr>
      <w:tr w:rsidR="002C02A1" w:rsidRPr="002C154B" w:rsidTr="001328E5">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b/>
                <w:sz w:val="24"/>
                <w:szCs w:val="24"/>
                <w:lang w:val="kk-KZ"/>
              </w:rPr>
            </w:pPr>
            <w:r w:rsidRPr="002C154B">
              <w:rPr>
                <w:rFonts w:ascii="Times New Roman" w:hAnsi="Times New Roman" w:cs="Times New Roman"/>
                <w:b/>
                <w:bCs/>
                <w:color w:val="000000"/>
                <w:sz w:val="24"/>
                <w:szCs w:val="24"/>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tcPr>
          <w:p w:rsidR="002C02A1" w:rsidRPr="002C154B" w:rsidRDefault="002C02A1" w:rsidP="001328E5">
            <w:pPr>
              <w:pStyle w:val="AssignmentTemplate"/>
              <w:spacing w:before="0" w:after="0"/>
              <w:outlineLvl w:val="2"/>
              <w:rPr>
                <w:rFonts w:ascii="Times New Roman" w:hAnsi="Times New Roman" w:cs="Times New Roman"/>
                <w:color w:val="000000" w:themeColor="text1"/>
                <w:sz w:val="24"/>
                <w:szCs w:val="24"/>
                <w:lang w:val="ru-RU"/>
              </w:rPr>
            </w:pPr>
            <w:r w:rsidRPr="002C154B">
              <w:rPr>
                <w:rFonts w:ascii="Times New Roman" w:hAnsi="Times New Roman" w:cs="Times New Roman"/>
                <w:color w:val="000000" w:themeColor="text1"/>
                <w:sz w:val="24"/>
                <w:szCs w:val="24"/>
                <w:lang w:val="ru-RU"/>
              </w:rPr>
              <w:t xml:space="preserve">Количество присутствующих: </w:t>
            </w:r>
          </w:p>
        </w:tc>
        <w:tc>
          <w:tcPr>
            <w:tcW w:w="8310" w:type="dxa"/>
            <w:gridSpan w:val="4"/>
            <w:tcBorders>
              <w:top w:val="single" w:sz="4" w:space="0" w:color="auto"/>
              <w:left w:val="single" w:sz="4" w:space="0" w:color="auto"/>
              <w:bottom w:val="single" w:sz="4" w:space="0" w:color="auto"/>
              <w:right w:val="single" w:sz="4" w:space="0" w:color="auto"/>
            </w:tcBorders>
          </w:tcPr>
          <w:p w:rsidR="002C02A1" w:rsidRPr="002C154B" w:rsidRDefault="002C02A1" w:rsidP="001328E5">
            <w:pPr>
              <w:pStyle w:val="AssignmentTemplate"/>
              <w:spacing w:before="0" w:after="0"/>
              <w:outlineLvl w:val="2"/>
              <w:rPr>
                <w:rFonts w:ascii="Times New Roman" w:hAnsi="Times New Roman" w:cs="Times New Roman"/>
                <w:color w:val="000000" w:themeColor="text1"/>
                <w:sz w:val="24"/>
                <w:szCs w:val="24"/>
                <w:lang w:val="ru-RU"/>
              </w:rPr>
            </w:pPr>
            <w:r w:rsidRPr="002C154B">
              <w:rPr>
                <w:rFonts w:ascii="Times New Roman" w:hAnsi="Times New Roman" w:cs="Times New Roman"/>
                <w:color w:val="000000" w:themeColor="text1"/>
                <w:sz w:val="24"/>
                <w:szCs w:val="24"/>
                <w:lang w:val="ru-RU"/>
              </w:rPr>
              <w:t>отсутствующих:</w:t>
            </w:r>
          </w:p>
        </w:tc>
      </w:tr>
      <w:tr w:rsidR="002C02A1" w:rsidRPr="002C154B" w:rsidTr="001328E5">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b/>
                <w:sz w:val="24"/>
                <w:szCs w:val="24"/>
                <w:lang w:val="kk-KZ"/>
              </w:rPr>
            </w:pPr>
            <w:r w:rsidRPr="002C154B">
              <w:rPr>
                <w:rFonts w:ascii="Times New Roman" w:hAnsi="Times New Roman" w:cs="Times New Roman"/>
                <w:b/>
                <w:bCs/>
                <w:color w:val="000000"/>
                <w:sz w:val="24"/>
                <w:szCs w:val="24"/>
                <w:shd w:val="clear" w:color="auto" w:fill="FFFFFF"/>
              </w:rPr>
              <w:t>Тема урока</w:t>
            </w:r>
          </w:p>
        </w:tc>
        <w:tc>
          <w:tcPr>
            <w:tcW w:w="13608" w:type="dxa"/>
            <w:gridSpan w:val="5"/>
            <w:tcBorders>
              <w:top w:val="single" w:sz="4" w:space="0" w:color="auto"/>
              <w:left w:val="single" w:sz="4" w:space="0" w:color="auto"/>
              <w:bottom w:val="single" w:sz="4" w:space="0" w:color="auto"/>
              <w:right w:val="single" w:sz="4" w:space="0" w:color="auto"/>
            </w:tcBorders>
          </w:tcPr>
          <w:p w:rsidR="002C02A1" w:rsidRPr="002C154B" w:rsidRDefault="002C02A1" w:rsidP="001328E5">
            <w:pPr>
              <w:tabs>
                <w:tab w:val="right" w:pos="12516"/>
              </w:tabs>
              <w:spacing w:after="0"/>
              <w:jc w:val="center"/>
              <w:rPr>
                <w:rFonts w:ascii="Times New Roman" w:eastAsia="Times New Roman" w:hAnsi="Times New Roman" w:cs="Times New Roman"/>
                <w:b/>
                <w:sz w:val="24"/>
                <w:szCs w:val="24"/>
              </w:rPr>
            </w:pPr>
            <w:r w:rsidRPr="002C154B">
              <w:rPr>
                <w:rFonts w:ascii="Times New Roman" w:hAnsi="Times New Roman" w:cs="Times New Roman"/>
                <w:sz w:val="24"/>
                <w:szCs w:val="24"/>
              </w:rPr>
              <w:t xml:space="preserve">Экологические проблемы нефтяной  </w:t>
            </w:r>
            <w:proofErr w:type="spellStart"/>
            <w:r w:rsidRPr="002C154B">
              <w:rPr>
                <w:rFonts w:ascii="Times New Roman" w:hAnsi="Times New Roman" w:cs="Times New Roman"/>
                <w:sz w:val="24"/>
                <w:szCs w:val="24"/>
              </w:rPr>
              <w:t>п</w:t>
            </w:r>
            <w:r>
              <w:rPr>
                <w:rFonts w:ascii="Times New Roman" w:hAnsi="Times New Roman" w:cs="Times New Roman"/>
                <w:sz w:val="24"/>
                <w:szCs w:val="24"/>
              </w:rPr>
              <w:t>ромышленности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пособ</w:t>
            </w:r>
            <w:proofErr w:type="spellEnd"/>
            <w:r>
              <w:rPr>
                <w:rFonts w:ascii="Times New Roman" w:hAnsi="Times New Roman" w:cs="Times New Roman"/>
                <w:sz w:val="24"/>
                <w:szCs w:val="24"/>
              </w:rPr>
              <w:t xml:space="preserve"> образования</w:t>
            </w:r>
            <w:r w:rsidRPr="002C154B">
              <w:rPr>
                <w:rFonts w:ascii="Times New Roman" w:hAnsi="Times New Roman" w:cs="Times New Roman"/>
                <w:sz w:val="24"/>
                <w:szCs w:val="24"/>
              </w:rPr>
              <w:t xml:space="preserve">  слов</w:t>
            </w:r>
          </w:p>
        </w:tc>
      </w:tr>
      <w:tr w:rsidR="002C02A1" w:rsidRPr="002C154B" w:rsidTr="001328E5">
        <w:trPr>
          <w:trHeight w:val="126"/>
        </w:trPr>
        <w:tc>
          <w:tcPr>
            <w:tcW w:w="2836" w:type="dxa"/>
            <w:gridSpan w:val="2"/>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b/>
                <w:color w:val="000000" w:themeColor="text1"/>
                <w:sz w:val="24"/>
                <w:szCs w:val="24"/>
              </w:rPr>
            </w:pPr>
            <w:r w:rsidRPr="002C154B">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2C02A1" w:rsidRPr="002C154B" w:rsidRDefault="002C02A1" w:rsidP="001328E5">
            <w:pPr>
              <w:spacing w:after="0"/>
              <w:rPr>
                <w:rFonts w:ascii="Times New Roman" w:hAnsi="Times New Roman" w:cs="Times New Roman"/>
                <w:b/>
                <w:color w:val="000000" w:themeColor="text1"/>
                <w:sz w:val="24"/>
                <w:szCs w:val="24"/>
              </w:rPr>
            </w:pPr>
          </w:p>
        </w:tc>
        <w:tc>
          <w:tcPr>
            <w:tcW w:w="13608" w:type="dxa"/>
            <w:gridSpan w:val="5"/>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contextualSpacing/>
              <w:rPr>
                <w:rFonts w:ascii="Times New Roman" w:hAnsi="Times New Roman" w:cs="Times New Roman"/>
                <w:sz w:val="24"/>
                <w:szCs w:val="24"/>
              </w:rPr>
            </w:pPr>
            <w:proofErr w:type="gramStart"/>
            <w:r w:rsidRPr="002C154B">
              <w:rPr>
                <w:rFonts w:ascii="Times New Roman" w:hAnsi="Times New Roman" w:cs="Times New Roman"/>
                <w:b/>
                <w:sz w:val="24"/>
                <w:szCs w:val="24"/>
              </w:rPr>
              <w:t xml:space="preserve">СГ </w:t>
            </w:r>
            <w:r w:rsidRPr="002C154B">
              <w:rPr>
                <w:rFonts w:ascii="Times New Roman" w:hAnsi="Times New Roman" w:cs="Times New Roman"/>
                <w:sz w:val="24"/>
                <w:szCs w:val="24"/>
              </w:rPr>
              <w:t>11.1.1 –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 определять целевую аудиторию;</w:t>
            </w:r>
            <w:proofErr w:type="gramEnd"/>
          </w:p>
          <w:p w:rsidR="002C02A1" w:rsidRPr="002C154B" w:rsidRDefault="002C02A1" w:rsidP="001328E5">
            <w:pPr>
              <w:spacing w:after="0"/>
              <w:contextualSpacing/>
              <w:jc w:val="both"/>
              <w:rPr>
                <w:rFonts w:ascii="Times New Roman" w:hAnsi="Times New Roman" w:cs="Times New Roman"/>
                <w:sz w:val="24"/>
                <w:szCs w:val="24"/>
              </w:rPr>
            </w:pPr>
            <w:r w:rsidRPr="002C154B">
              <w:rPr>
                <w:rFonts w:ascii="Times New Roman" w:hAnsi="Times New Roman" w:cs="Times New Roman"/>
                <w:b/>
                <w:sz w:val="24"/>
                <w:szCs w:val="24"/>
              </w:rPr>
              <w:t xml:space="preserve">11.1.2 – </w:t>
            </w:r>
            <w:r w:rsidRPr="002C154B">
              <w:rPr>
                <w:rFonts w:ascii="Times New Roman" w:hAnsi="Times New Roman" w:cs="Times New Roman"/>
                <w:sz w:val="24"/>
                <w:szCs w:val="24"/>
              </w:rPr>
              <w:t>прогнозировать содержание текста по таблицам и схемам;</w:t>
            </w:r>
          </w:p>
          <w:p w:rsidR="002C02A1" w:rsidRPr="002C154B" w:rsidRDefault="002C02A1" w:rsidP="001328E5">
            <w:pPr>
              <w:tabs>
                <w:tab w:val="left" w:pos="6461"/>
              </w:tabs>
              <w:spacing w:after="0" w:line="240" w:lineRule="auto"/>
              <w:jc w:val="both"/>
              <w:rPr>
                <w:rFonts w:ascii="Times New Roman" w:hAnsi="Times New Roman" w:cs="Times New Roman"/>
                <w:sz w:val="24"/>
                <w:szCs w:val="24"/>
                <w:lang w:eastAsia="en-GB"/>
              </w:rPr>
            </w:pPr>
            <w:r w:rsidRPr="002C154B">
              <w:rPr>
                <w:rFonts w:ascii="Times New Roman" w:hAnsi="Times New Roman" w:cs="Times New Roman"/>
                <w:sz w:val="24"/>
                <w:szCs w:val="24"/>
              </w:rPr>
              <w:t xml:space="preserve">11.2.1 – выявлять роль цвета, </w:t>
            </w:r>
            <w:bookmarkStart w:id="0" w:name="_GoBack"/>
            <w:bookmarkEnd w:id="0"/>
            <w:r w:rsidRPr="002C154B">
              <w:rPr>
                <w:rFonts w:ascii="Times New Roman" w:hAnsi="Times New Roman" w:cs="Times New Roman"/>
                <w:sz w:val="24"/>
                <w:szCs w:val="24"/>
              </w:rPr>
              <w:t>шрифтового разнообразия, звука и графических изображений, гиперссылок в передаче основной мысли текста</w:t>
            </w:r>
          </w:p>
        </w:tc>
      </w:tr>
      <w:tr w:rsidR="002C02A1" w:rsidRPr="002C154B" w:rsidTr="001328E5">
        <w:trPr>
          <w:trHeight w:val="135"/>
        </w:trPr>
        <w:tc>
          <w:tcPr>
            <w:tcW w:w="2836" w:type="dxa"/>
            <w:gridSpan w:val="2"/>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b/>
                <w:color w:val="000000" w:themeColor="text1"/>
                <w:sz w:val="24"/>
                <w:szCs w:val="24"/>
              </w:rPr>
            </w:pPr>
            <w:r w:rsidRPr="002C154B">
              <w:rPr>
                <w:rFonts w:ascii="Times New Roman" w:hAnsi="Times New Roman" w:cs="Times New Roman"/>
                <w:b/>
                <w:color w:val="000000" w:themeColor="text1"/>
                <w:sz w:val="24"/>
                <w:szCs w:val="24"/>
              </w:rPr>
              <w:t>Цель урока</w:t>
            </w:r>
          </w:p>
        </w:tc>
        <w:tc>
          <w:tcPr>
            <w:tcW w:w="13608" w:type="dxa"/>
            <w:gridSpan w:val="5"/>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sz w:val="24"/>
                <w:szCs w:val="24"/>
              </w:rPr>
            </w:pPr>
            <w:r w:rsidRPr="002C154B">
              <w:rPr>
                <w:rFonts w:ascii="Times New Roman" w:hAnsi="Times New Roman" w:cs="Times New Roman"/>
                <w:sz w:val="24"/>
                <w:szCs w:val="24"/>
              </w:rPr>
              <w:t>определять основную мысль, опираясь на цель и позицию автора текста;</w:t>
            </w:r>
          </w:p>
          <w:p w:rsidR="002C02A1" w:rsidRPr="002C154B" w:rsidRDefault="002C02A1" w:rsidP="001328E5">
            <w:pPr>
              <w:widowControl w:val="0"/>
              <w:spacing w:after="0" w:line="240" w:lineRule="auto"/>
              <w:rPr>
                <w:rFonts w:ascii="Times New Roman" w:eastAsia="Times New Roman" w:hAnsi="Times New Roman" w:cs="Times New Roman"/>
                <w:sz w:val="24"/>
                <w:szCs w:val="24"/>
              </w:rPr>
            </w:pPr>
            <w:r w:rsidRPr="002C154B">
              <w:rPr>
                <w:rFonts w:ascii="Times New Roman" w:hAnsi="Times New Roman" w:cs="Times New Roman"/>
                <w:sz w:val="24"/>
                <w:szCs w:val="24"/>
              </w:rPr>
              <w:t>- прогнозировать содержание текста по таблицам и схемам;</w:t>
            </w:r>
            <w:r w:rsidRPr="002C154B">
              <w:rPr>
                <w:rFonts w:ascii="Times New Roman" w:hAnsi="Times New Roman" w:cs="Times New Roman"/>
                <w:sz w:val="24"/>
                <w:szCs w:val="24"/>
              </w:rPr>
              <w:br/>
              <w:t>- соблюдать орфографические нормы русского языка</w:t>
            </w:r>
          </w:p>
        </w:tc>
      </w:tr>
      <w:tr w:rsidR="002C02A1" w:rsidRPr="002C154B" w:rsidTr="001328E5">
        <w:trPr>
          <w:trHeight w:val="408"/>
        </w:trPr>
        <w:tc>
          <w:tcPr>
            <w:tcW w:w="2836" w:type="dxa"/>
            <w:gridSpan w:val="2"/>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line="240" w:lineRule="auto"/>
              <w:ind w:left="-468" w:firstLine="468"/>
              <w:rPr>
                <w:rFonts w:ascii="Times New Roman" w:hAnsi="Times New Roman" w:cs="Times New Roman"/>
                <w:b/>
                <w:sz w:val="24"/>
                <w:szCs w:val="24"/>
              </w:rPr>
            </w:pPr>
            <w:r w:rsidRPr="002C154B">
              <w:rPr>
                <w:rFonts w:ascii="Times New Roman" w:hAnsi="Times New Roman" w:cs="Times New Roman"/>
                <w:b/>
                <w:sz w:val="24"/>
                <w:szCs w:val="24"/>
              </w:rPr>
              <w:t>Критерии успеха</w:t>
            </w:r>
          </w:p>
        </w:tc>
        <w:tc>
          <w:tcPr>
            <w:tcW w:w="13608" w:type="dxa"/>
            <w:gridSpan w:val="5"/>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line="240" w:lineRule="auto"/>
              <w:rPr>
                <w:rFonts w:ascii="Times New Roman" w:hAnsi="Times New Roman" w:cs="Times New Roman"/>
                <w:bCs/>
                <w:iCs/>
                <w:sz w:val="24"/>
                <w:szCs w:val="24"/>
              </w:rPr>
            </w:pPr>
            <w:r w:rsidRPr="002C154B">
              <w:rPr>
                <w:rFonts w:ascii="Times New Roman" w:hAnsi="Times New Roman" w:cs="Times New Roman"/>
                <w:bCs/>
                <w:iCs/>
                <w:sz w:val="24"/>
                <w:szCs w:val="24"/>
              </w:rPr>
              <w:t xml:space="preserve"> Извлекает и синтезирует информацию из различных источников;</w:t>
            </w:r>
          </w:p>
          <w:p w:rsidR="002C02A1" w:rsidRPr="002C154B" w:rsidRDefault="002C02A1" w:rsidP="001328E5">
            <w:pPr>
              <w:spacing w:after="0" w:line="240" w:lineRule="auto"/>
              <w:rPr>
                <w:rFonts w:ascii="Times New Roman" w:hAnsi="Times New Roman" w:cs="Times New Roman"/>
                <w:bCs/>
                <w:iCs/>
                <w:sz w:val="24"/>
                <w:szCs w:val="24"/>
              </w:rPr>
            </w:pPr>
            <w:r w:rsidRPr="002C154B">
              <w:rPr>
                <w:rFonts w:ascii="Times New Roman" w:hAnsi="Times New Roman" w:cs="Times New Roman"/>
                <w:bCs/>
                <w:iCs/>
                <w:sz w:val="24"/>
                <w:szCs w:val="24"/>
              </w:rPr>
              <w:t>Сопоставляет разные точки зрения;</w:t>
            </w:r>
          </w:p>
          <w:p w:rsidR="002C02A1" w:rsidRPr="002C154B" w:rsidRDefault="002C02A1" w:rsidP="001328E5">
            <w:pPr>
              <w:spacing w:after="0" w:line="240" w:lineRule="auto"/>
              <w:rPr>
                <w:rFonts w:ascii="Times New Roman" w:hAnsi="Times New Roman" w:cs="Times New Roman"/>
                <w:bCs/>
                <w:iCs/>
                <w:sz w:val="24"/>
                <w:szCs w:val="24"/>
              </w:rPr>
            </w:pPr>
            <w:r w:rsidRPr="002C154B">
              <w:rPr>
                <w:rFonts w:ascii="Times New Roman" w:hAnsi="Times New Roman" w:cs="Times New Roman"/>
                <w:bCs/>
                <w:iCs/>
                <w:sz w:val="24"/>
                <w:szCs w:val="24"/>
              </w:rPr>
              <w:t xml:space="preserve">Использует в речи </w:t>
            </w:r>
            <w:r w:rsidRPr="002C154B">
              <w:rPr>
                <w:rFonts w:ascii="Times New Roman" w:hAnsi="Times New Roman" w:cs="Times New Roman"/>
                <w:sz w:val="24"/>
                <w:szCs w:val="24"/>
              </w:rPr>
              <w:t>о</w:t>
            </w:r>
            <w:r w:rsidRPr="002C154B">
              <w:rPr>
                <w:rFonts w:ascii="Times New Roman" w:eastAsia="Times New Roman" w:hAnsi="Times New Roman" w:cs="Times New Roman"/>
                <w:sz w:val="24"/>
                <w:szCs w:val="24"/>
              </w:rPr>
              <w:t>бщественно-политическую  лексику  публицистического стиля.</w:t>
            </w:r>
          </w:p>
        </w:tc>
      </w:tr>
      <w:tr w:rsidR="002C02A1" w:rsidRPr="002C154B" w:rsidTr="001328E5">
        <w:trPr>
          <w:trHeight w:val="543"/>
        </w:trPr>
        <w:tc>
          <w:tcPr>
            <w:tcW w:w="16444" w:type="dxa"/>
            <w:gridSpan w:val="7"/>
            <w:tcBorders>
              <w:top w:val="single" w:sz="4" w:space="0" w:color="auto"/>
              <w:left w:val="single" w:sz="4" w:space="0" w:color="auto"/>
              <w:bottom w:val="single" w:sz="4" w:space="0" w:color="auto"/>
              <w:right w:val="single" w:sz="4" w:space="0" w:color="auto"/>
            </w:tcBorders>
          </w:tcPr>
          <w:p w:rsidR="002C02A1" w:rsidRPr="002C154B" w:rsidRDefault="002C02A1" w:rsidP="001328E5">
            <w:pPr>
              <w:shd w:val="clear" w:color="auto" w:fill="FFFFFF"/>
              <w:spacing w:after="0" w:line="284" w:lineRule="atLeast"/>
              <w:jc w:val="center"/>
              <w:rPr>
                <w:rFonts w:ascii="Times New Roman" w:eastAsia="Times New Roman" w:hAnsi="Times New Roman" w:cs="Times New Roman"/>
                <w:color w:val="333333"/>
                <w:sz w:val="24"/>
                <w:szCs w:val="24"/>
              </w:rPr>
            </w:pPr>
            <w:r w:rsidRPr="002C154B">
              <w:rPr>
                <w:rFonts w:ascii="Times New Roman" w:eastAsia="Times New Roman" w:hAnsi="Times New Roman" w:cs="Times New Roman"/>
                <w:color w:val="333333"/>
                <w:sz w:val="24"/>
                <w:szCs w:val="24"/>
              </w:rPr>
              <w:t xml:space="preserve">Ход  урока </w:t>
            </w:r>
          </w:p>
        </w:tc>
      </w:tr>
      <w:tr w:rsidR="002C02A1" w:rsidRPr="002C154B" w:rsidTr="00132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b/>
                <w:sz w:val="24"/>
                <w:szCs w:val="24"/>
              </w:rPr>
            </w:pPr>
            <w:r w:rsidRPr="002C154B">
              <w:rPr>
                <w:rFonts w:ascii="Times New Roman" w:hAnsi="Times New Roman" w:cs="Times New Roman"/>
                <w:b/>
                <w:sz w:val="24"/>
                <w:szCs w:val="24"/>
              </w:rPr>
              <w:t>Этапы урока</w:t>
            </w:r>
          </w:p>
        </w:tc>
        <w:tc>
          <w:tcPr>
            <w:tcW w:w="7796" w:type="dxa"/>
            <w:gridSpan w:val="3"/>
            <w:tcBorders>
              <w:top w:val="single" w:sz="4" w:space="0" w:color="auto"/>
              <w:left w:val="single" w:sz="4" w:space="0" w:color="auto"/>
              <w:bottom w:val="single" w:sz="4" w:space="0" w:color="auto"/>
              <w:right w:val="single" w:sz="4" w:space="0" w:color="auto"/>
            </w:tcBorders>
          </w:tcPr>
          <w:p w:rsidR="002C02A1" w:rsidRPr="002C154B" w:rsidRDefault="002C02A1" w:rsidP="001328E5">
            <w:pPr>
              <w:pStyle w:val="a3"/>
              <w:spacing w:before="0" w:beforeAutospacing="0" w:after="0" w:afterAutospacing="0"/>
              <w:jc w:val="center"/>
              <w:rPr>
                <w:color w:val="000000"/>
                <w:lang w:val="kk-KZ"/>
              </w:rPr>
            </w:pPr>
            <w:r w:rsidRPr="002C154B">
              <w:rPr>
                <w:rStyle w:val="a6"/>
                <w:color w:val="00000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2C02A1" w:rsidRPr="002C154B" w:rsidRDefault="002C02A1" w:rsidP="001328E5">
            <w:pPr>
              <w:pStyle w:val="a3"/>
              <w:spacing w:before="0" w:beforeAutospacing="0" w:after="0" w:afterAutospacing="0"/>
              <w:jc w:val="center"/>
              <w:rPr>
                <w:color w:val="000000"/>
                <w:lang w:val="kk-KZ"/>
              </w:rPr>
            </w:pPr>
            <w:r w:rsidRPr="002C154B">
              <w:rPr>
                <w:rStyle w:val="a6"/>
                <w:color w:val="000000"/>
              </w:rPr>
              <w:t xml:space="preserve">Деятельность </w:t>
            </w:r>
            <w:proofErr w:type="gramStart"/>
            <w:r w:rsidRPr="002C154B">
              <w:rPr>
                <w:rStyle w:val="a6"/>
                <w:color w:val="000000"/>
              </w:rPr>
              <w:t>обучающихся</w:t>
            </w:r>
            <w:proofErr w:type="gramEnd"/>
          </w:p>
        </w:tc>
        <w:tc>
          <w:tcPr>
            <w:tcW w:w="2693" w:type="dxa"/>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jc w:val="center"/>
              <w:rPr>
                <w:rFonts w:ascii="Times New Roman" w:hAnsi="Times New Roman" w:cs="Times New Roman"/>
                <w:b/>
                <w:sz w:val="24"/>
                <w:szCs w:val="24"/>
                <w:lang w:val="en-US"/>
              </w:rPr>
            </w:pPr>
            <w:r w:rsidRPr="002C154B">
              <w:rPr>
                <w:rFonts w:ascii="Times New Roman" w:hAnsi="Times New Roman" w:cs="Times New Roman"/>
                <w:b/>
                <w:sz w:val="24"/>
                <w:szCs w:val="24"/>
              </w:rPr>
              <w:t xml:space="preserve">Оценивание </w:t>
            </w:r>
          </w:p>
        </w:tc>
        <w:tc>
          <w:tcPr>
            <w:tcW w:w="1134" w:type="dxa"/>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jc w:val="center"/>
              <w:rPr>
                <w:rFonts w:ascii="Times New Roman" w:hAnsi="Times New Roman" w:cs="Times New Roman"/>
                <w:b/>
                <w:sz w:val="24"/>
                <w:szCs w:val="24"/>
                <w:lang w:val="en-US"/>
              </w:rPr>
            </w:pPr>
            <w:r w:rsidRPr="002C154B">
              <w:rPr>
                <w:rFonts w:ascii="Times New Roman" w:hAnsi="Times New Roman" w:cs="Times New Roman"/>
                <w:b/>
                <w:sz w:val="24"/>
                <w:szCs w:val="24"/>
              </w:rPr>
              <w:t>Ресурсы</w:t>
            </w:r>
          </w:p>
        </w:tc>
      </w:tr>
      <w:tr w:rsidR="002C02A1" w:rsidRPr="002C154B" w:rsidTr="00132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0"/>
        </w:trPr>
        <w:tc>
          <w:tcPr>
            <w:tcW w:w="2411" w:type="dxa"/>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sz w:val="24"/>
                <w:szCs w:val="24"/>
              </w:rPr>
            </w:pPr>
            <w:r w:rsidRPr="002C154B">
              <w:rPr>
                <w:rFonts w:ascii="Times New Roman" w:hAnsi="Times New Roman" w:cs="Times New Roman"/>
                <w:sz w:val="24"/>
                <w:szCs w:val="24"/>
              </w:rPr>
              <w:t>Начало урока. Вызов.</w:t>
            </w:r>
          </w:p>
          <w:p w:rsidR="002C02A1" w:rsidRPr="002C154B" w:rsidRDefault="002C02A1" w:rsidP="001328E5">
            <w:pPr>
              <w:spacing w:after="0"/>
              <w:rPr>
                <w:rFonts w:ascii="Times New Roman" w:hAnsi="Times New Roman" w:cs="Times New Roman"/>
                <w:b/>
                <w:sz w:val="24"/>
                <w:szCs w:val="24"/>
              </w:rPr>
            </w:pPr>
            <w:r w:rsidRPr="002C154B">
              <w:rPr>
                <w:rFonts w:ascii="Times New Roman" w:hAnsi="Times New Roman" w:cs="Times New Roman"/>
                <w:b/>
                <w:sz w:val="24"/>
                <w:szCs w:val="24"/>
              </w:rPr>
              <w:t>3мин</w:t>
            </w:r>
          </w:p>
          <w:p w:rsidR="002C02A1" w:rsidRPr="002C154B" w:rsidRDefault="002C02A1" w:rsidP="001328E5">
            <w:pPr>
              <w:spacing w:after="0"/>
              <w:rPr>
                <w:rFonts w:ascii="Times New Roman" w:hAnsi="Times New Roman" w:cs="Times New Roman"/>
                <w:sz w:val="24"/>
                <w:szCs w:val="24"/>
              </w:rPr>
            </w:pPr>
          </w:p>
        </w:tc>
        <w:tc>
          <w:tcPr>
            <w:tcW w:w="7796" w:type="dxa"/>
            <w:gridSpan w:val="3"/>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b/>
                <w:sz w:val="24"/>
                <w:szCs w:val="24"/>
              </w:rPr>
            </w:pPr>
            <w:r w:rsidRPr="002C154B">
              <w:rPr>
                <w:rFonts w:ascii="Times New Roman" w:hAnsi="Times New Roman" w:cs="Times New Roman"/>
                <w:b/>
                <w:sz w:val="24"/>
                <w:szCs w:val="24"/>
              </w:rPr>
              <w:t xml:space="preserve">1.Организационный момент. </w:t>
            </w:r>
          </w:p>
          <w:p w:rsidR="002C02A1" w:rsidRPr="002C154B" w:rsidRDefault="002C02A1" w:rsidP="001328E5">
            <w:pPr>
              <w:spacing w:after="0"/>
              <w:rPr>
                <w:rFonts w:ascii="Times New Roman" w:hAnsi="Times New Roman" w:cs="Times New Roman"/>
                <w:b/>
                <w:sz w:val="24"/>
                <w:szCs w:val="24"/>
              </w:rPr>
            </w:pPr>
            <w:r w:rsidRPr="002C154B">
              <w:rPr>
                <w:rFonts w:ascii="Times New Roman" w:hAnsi="Times New Roman" w:cs="Times New Roman"/>
                <w:b/>
                <w:sz w:val="24"/>
                <w:szCs w:val="24"/>
              </w:rPr>
              <w:t xml:space="preserve">2. «Корзина идей». </w:t>
            </w:r>
          </w:p>
          <w:p w:rsidR="002C02A1" w:rsidRPr="002C154B" w:rsidRDefault="002C02A1" w:rsidP="001328E5">
            <w:pPr>
              <w:spacing w:after="0"/>
              <w:rPr>
                <w:rFonts w:ascii="Times New Roman" w:hAnsi="Times New Roman" w:cs="Times New Roman"/>
                <w:sz w:val="24"/>
                <w:szCs w:val="24"/>
                <w:lang w:val="kk-KZ"/>
              </w:rPr>
            </w:pPr>
            <w:r w:rsidRPr="002C154B">
              <w:rPr>
                <w:rFonts w:ascii="Times New Roman" w:hAnsi="Times New Roman" w:cs="Times New Roman"/>
                <w:noProof/>
                <w:sz w:val="24"/>
                <w:szCs w:val="24"/>
              </w:rPr>
              <w:lastRenderedPageBreak/>
              <w:drawing>
                <wp:inline distT="0" distB="0" distL="0" distR="0" wp14:anchorId="0674701A" wp14:editId="3BFD5104">
                  <wp:extent cx="2124075" cy="16002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24075" cy="1600200"/>
                          </a:xfrm>
                          <a:prstGeom prst="rect">
                            <a:avLst/>
                          </a:prstGeom>
                          <a:noFill/>
                          <a:ln w="9525">
                            <a:noFill/>
                            <a:miter lim="800000"/>
                            <a:headEnd/>
                            <a:tailEnd/>
                          </a:ln>
                        </pic:spPr>
                      </pic:pic>
                    </a:graphicData>
                  </a:graphic>
                </wp:inline>
              </w:drawing>
            </w:r>
          </w:p>
          <w:p w:rsidR="002C02A1" w:rsidRPr="002C154B" w:rsidRDefault="002C02A1" w:rsidP="001328E5">
            <w:pPr>
              <w:spacing w:after="0"/>
              <w:rPr>
                <w:rFonts w:ascii="Times New Roman" w:hAnsi="Times New Roman" w:cs="Times New Roman"/>
                <w:b/>
                <w:sz w:val="24"/>
                <w:szCs w:val="24"/>
                <w:lang w:val="kk-KZ"/>
              </w:rPr>
            </w:pPr>
            <w:r w:rsidRPr="002C154B">
              <w:rPr>
                <w:rFonts w:ascii="Times New Roman" w:hAnsi="Times New Roman" w:cs="Times New Roman"/>
                <w:b/>
                <w:sz w:val="24"/>
                <w:szCs w:val="24"/>
                <w:lang w:val="kk-KZ"/>
              </w:rPr>
              <w:t>Вопросы</w:t>
            </w:r>
          </w:p>
          <w:p w:rsidR="002C02A1" w:rsidRPr="002C154B" w:rsidRDefault="002C02A1" w:rsidP="001328E5">
            <w:pPr>
              <w:spacing w:after="0"/>
              <w:rPr>
                <w:rFonts w:ascii="Times New Roman" w:hAnsi="Times New Roman" w:cs="Times New Roman"/>
                <w:sz w:val="24"/>
                <w:szCs w:val="24"/>
                <w:lang w:val="kk-KZ"/>
              </w:rPr>
            </w:pPr>
            <w:r w:rsidRPr="002C154B">
              <w:rPr>
                <w:rFonts w:ascii="Times New Roman" w:hAnsi="Times New Roman" w:cs="Times New Roman"/>
                <w:sz w:val="24"/>
                <w:szCs w:val="24"/>
                <w:lang w:val="kk-KZ"/>
              </w:rPr>
              <w:t>-Какие глобальные экологические проблемы существуют?</w:t>
            </w:r>
          </w:p>
          <w:p w:rsidR="002C02A1" w:rsidRPr="002C154B" w:rsidRDefault="002C02A1" w:rsidP="001328E5">
            <w:pPr>
              <w:spacing w:after="0"/>
              <w:rPr>
                <w:rFonts w:ascii="Times New Roman" w:hAnsi="Times New Roman" w:cs="Times New Roman"/>
                <w:sz w:val="24"/>
                <w:szCs w:val="24"/>
                <w:lang w:val="kk-KZ"/>
              </w:rPr>
            </w:pPr>
            <w:r w:rsidRPr="002C154B">
              <w:rPr>
                <w:rFonts w:ascii="Times New Roman" w:hAnsi="Times New Roman" w:cs="Times New Roman"/>
                <w:sz w:val="24"/>
                <w:szCs w:val="24"/>
                <w:lang w:val="kk-KZ"/>
              </w:rPr>
              <w:t>-Запишите кратко все, что вы знаете о глобальных экологических проблемах?</w:t>
            </w:r>
          </w:p>
          <w:p w:rsidR="002C02A1" w:rsidRPr="002C154B" w:rsidRDefault="002C02A1" w:rsidP="001328E5">
            <w:pPr>
              <w:spacing w:after="0"/>
              <w:rPr>
                <w:rFonts w:ascii="Times New Roman" w:hAnsi="Times New Roman" w:cs="Times New Roman"/>
                <w:i/>
                <w:sz w:val="24"/>
                <w:szCs w:val="24"/>
                <w:lang w:val="kk-KZ"/>
              </w:rPr>
            </w:pPr>
            <w:r w:rsidRPr="002C154B">
              <w:rPr>
                <w:rFonts w:ascii="Times New Roman" w:hAnsi="Times New Roman" w:cs="Times New Roman"/>
                <w:sz w:val="24"/>
                <w:szCs w:val="24"/>
                <w:lang w:val="kk-KZ"/>
              </w:rPr>
              <w:t xml:space="preserve">-Подберитте синонимы к слову </w:t>
            </w:r>
            <w:r w:rsidRPr="002C154B">
              <w:rPr>
                <w:rFonts w:ascii="Times New Roman" w:hAnsi="Times New Roman" w:cs="Times New Roman"/>
                <w:i/>
                <w:sz w:val="24"/>
                <w:szCs w:val="24"/>
                <w:lang w:val="kk-KZ"/>
              </w:rPr>
              <w:t>глобальный.</w:t>
            </w:r>
          </w:p>
        </w:tc>
        <w:tc>
          <w:tcPr>
            <w:tcW w:w="2410" w:type="dxa"/>
            <w:tcBorders>
              <w:top w:val="single" w:sz="4" w:space="0" w:color="auto"/>
              <w:left w:val="single" w:sz="4" w:space="0" w:color="auto"/>
              <w:bottom w:val="single" w:sz="4" w:space="0" w:color="auto"/>
              <w:right w:val="single" w:sz="4" w:space="0" w:color="auto"/>
            </w:tcBorders>
          </w:tcPr>
          <w:p w:rsidR="002C02A1" w:rsidRPr="002C154B" w:rsidRDefault="002C02A1" w:rsidP="001328E5">
            <w:pPr>
              <w:pStyle w:val="a7"/>
              <w:rPr>
                <w:rFonts w:ascii="Times New Roman" w:hAnsi="Times New Roman" w:cs="Times New Roman"/>
                <w:sz w:val="24"/>
                <w:szCs w:val="24"/>
                <w:lang w:val="kk-KZ"/>
              </w:rPr>
            </w:pPr>
            <w:r w:rsidRPr="002C154B">
              <w:rPr>
                <w:rFonts w:ascii="Times New Roman" w:hAnsi="Times New Roman" w:cs="Times New Roman"/>
                <w:sz w:val="24"/>
                <w:szCs w:val="24"/>
                <w:lang w:val="kk-KZ"/>
              </w:rPr>
              <w:lastRenderedPageBreak/>
              <w:t>1.Записывает  кратко все, что  знает о глобальных экологических проблемах?</w:t>
            </w:r>
          </w:p>
          <w:p w:rsidR="002C02A1" w:rsidRPr="002C154B" w:rsidRDefault="002C02A1" w:rsidP="001328E5">
            <w:pPr>
              <w:pStyle w:val="a7"/>
              <w:rPr>
                <w:rFonts w:ascii="Times New Roman" w:hAnsi="Times New Roman" w:cs="Times New Roman"/>
                <w:sz w:val="24"/>
                <w:szCs w:val="24"/>
                <w:lang w:val="kk-KZ"/>
              </w:rPr>
            </w:pPr>
            <w:r w:rsidRPr="002C154B">
              <w:rPr>
                <w:rFonts w:ascii="Times New Roman" w:hAnsi="Times New Roman" w:cs="Times New Roman"/>
                <w:sz w:val="24"/>
                <w:szCs w:val="24"/>
                <w:lang w:val="kk-KZ"/>
              </w:rPr>
              <w:t xml:space="preserve">2.Подбирает  синонимы к слову </w:t>
            </w:r>
            <w:r w:rsidRPr="002C154B">
              <w:rPr>
                <w:rFonts w:ascii="Times New Roman" w:hAnsi="Times New Roman" w:cs="Times New Roman"/>
                <w:i/>
                <w:sz w:val="24"/>
                <w:szCs w:val="24"/>
                <w:lang w:val="kk-KZ"/>
              </w:rPr>
              <w:t>глобальный.</w:t>
            </w:r>
          </w:p>
          <w:p w:rsidR="002C02A1" w:rsidRPr="002C154B" w:rsidRDefault="002C02A1" w:rsidP="001328E5">
            <w:pPr>
              <w:pStyle w:val="a7"/>
              <w:rPr>
                <w:rFonts w:ascii="Times New Roman" w:hAnsi="Times New Roman" w:cs="Times New Roman"/>
                <w:i/>
                <w:sz w:val="24"/>
                <w:szCs w:val="24"/>
                <w:lang w:val="kk-KZ"/>
              </w:rPr>
            </w:pPr>
          </w:p>
          <w:p w:rsidR="002C02A1" w:rsidRPr="002C154B" w:rsidRDefault="002C02A1" w:rsidP="001328E5">
            <w:pPr>
              <w:pStyle w:val="a7"/>
              <w:rPr>
                <w:rFonts w:ascii="Times New Roman" w:hAnsi="Times New Roman" w:cs="Times New Roman"/>
                <w:i/>
                <w:sz w:val="24"/>
                <w:szCs w:val="24"/>
                <w:lang w:val="kk-KZ"/>
              </w:rPr>
            </w:pPr>
          </w:p>
          <w:p w:rsidR="002C02A1" w:rsidRPr="002C154B" w:rsidRDefault="002C02A1" w:rsidP="001328E5">
            <w:pPr>
              <w:pStyle w:val="a7"/>
              <w:rPr>
                <w:rFonts w:ascii="Times New Roman" w:hAnsi="Times New Roman" w:cs="Times New Roman"/>
                <w:i/>
                <w:sz w:val="24"/>
                <w:szCs w:val="24"/>
                <w:lang w:val="kk-KZ"/>
              </w:rPr>
            </w:pPr>
          </w:p>
          <w:p w:rsidR="002C02A1" w:rsidRPr="002C154B" w:rsidRDefault="002C02A1" w:rsidP="001328E5">
            <w:pPr>
              <w:pStyle w:val="a7"/>
              <w:rPr>
                <w:rFonts w:ascii="Times New Roman" w:hAnsi="Times New Roman" w:cs="Times New Roman"/>
                <w:i/>
                <w:sz w:val="24"/>
                <w:szCs w:val="24"/>
                <w:lang w:val="kk-KZ"/>
              </w:rPr>
            </w:pPr>
          </w:p>
          <w:p w:rsidR="002C02A1" w:rsidRPr="002C154B" w:rsidRDefault="002C02A1" w:rsidP="001328E5">
            <w:pPr>
              <w:pStyle w:val="a7"/>
              <w:rPr>
                <w:rFonts w:ascii="Times New Roman" w:hAnsi="Times New Roman" w:cs="Times New Roman"/>
                <w:i/>
                <w:sz w:val="24"/>
                <w:szCs w:val="24"/>
                <w:lang w:val="kk-KZ"/>
              </w:rPr>
            </w:pPr>
          </w:p>
          <w:p w:rsidR="002C02A1" w:rsidRPr="002C154B" w:rsidRDefault="002C02A1" w:rsidP="001328E5">
            <w:pPr>
              <w:pStyle w:val="a7"/>
              <w:rPr>
                <w:rFonts w:ascii="Times New Roman" w:hAnsi="Times New Roman" w:cs="Times New Roman"/>
                <w:i/>
                <w:sz w:val="24"/>
                <w:szCs w:val="24"/>
                <w:lang w:val="kk-KZ"/>
              </w:rPr>
            </w:pPr>
          </w:p>
          <w:p w:rsidR="002C02A1" w:rsidRPr="002C154B" w:rsidRDefault="002C02A1" w:rsidP="001328E5">
            <w:pPr>
              <w:pStyle w:val="a7"/>
              <w:rPr>
                <w:rFonts w:ascii="Times New Roman" w:hAnsi="Times New Roman" w:cs="Times New Roman"/>
                <w:sz w:val="24"/>
                <w:szCs w:val="24"/>
                <w:lang w:val="kk-KZ"/>
              </w:rPr>
            </w:pPr>
          </w:p>
          <w:p w:rsidR="002C02A1" w:rsidRPr="002C154B" w:rsidRDefault="002C02A1" w:rsidP="001328E5">
            <w:pPr>
              <w:pStyle w:val="a7"/>
              <w:rPr>
                <w:rFonts w:ascii="Times New Roman" w:hAnsi="Times New Roman" w:cs="Times New Roman"/>
                <w:i/>
                <w:sz w:val="24"/>
                <w:szCs w:val="24"/>
                <w:lang w:val="kk-KZ"/>
              </w:rPr>
            </w:pPr>
          </w:p>
          <w:p w:rsidR="002C02A1" w:rsidRPr="002C154B" w:rsidRDefault="002C02A1" w:rsidP="001328E5">
            <w:pPr>
              <w:pStyle w:val="a7"/>
              <w:rPr>
                <w:rFonts w:ascii="Times New Roman" w:hAnsi="Times New Roman" w:cs="Times New Roman"/>
                <w:i/>
                <w:sz w:val="24"/>
                <w:szCs w:val="24"/>
                <w:lang w:val="kk-KZ"/>
              </w:rPr>
            </w:pPr>
          </w:p>
          <w:p w:rsidR="002C02A1" w:rsidRPr="002C154B" w:rsidRDefault="002C02A1" w:rsidP="001328E5">
            <w:pPr>
              <w:pStyle w:val="a7"/>
              <w:rPr>
                <w:rFonts w:ascii="Times New Roman" w:hAnsi="Times New Roman" w:cs="Times New Roman"/>
                <w:i/>
                <w:sz w:val="24"/>
                <w:szCs w:val="24"/>
                <w:lang w:val="kk-KZ"/>
              </w:rPr>
            </w:pPr>
          </w:p>
          <w:p w:rsidR="002C02A1" w:rsidRPr="002C154B" w:rsidRDefault="002C02A1" w:rsidP="001328E5">
            <w:pPr>
              <w:pStyle w:val="a7"/>
              <w:rPr>
                <w:rFonts w:ascii="Times New Roman" w:hAnsi="Times New Roman" w:cs="Times New Roman"/>
                <w:i/>
                <w:sz w:val="24"/>
                <w:szCs w:val="24"/>
                <w:lang w:val="kk-KZ"/>
              </w:rPr>
            </w:pPr>
          </w:p>
          <w:p w:rsidR="002C02A1" w:rsidRPr="002C154B" w:rsidRDefault="002C02A1" w:rsidP="001328E5">
            <w:pPr>
              <w:pStyle w:val="a7"/>
              <w:rPr>
                <w:rFonts w:ascii="Times New Roman" w:hAnsi="Times New Roman" w:cs="Times New Roman"/>
                <w:i/>
                <w:sz w:val="24"/>
                <w:szCs w:val="24"/>
                <w:lang w:val="kk-KZ"/>
              </w:rPr>
            </w:pPr>
          </w:p>
          <w:p w:rsidR="002C02A1" w:rsidRPr="002C154B" w:rsidRDefault="002C02A1" w:rsidP="001328E5">
            <w:pPr>
              <w:pStyle w:val="a7"/>
              <w:rPr>
                <w:rFonts w:ascii="Times New Roman" w:hAnsi="Times New Roman" w:cs="Times New Roman"/>
                <w:i/>
                <w:sz w:val="24"/>
                <w:szCs w:val="24"/>
                <w:lang w:val="kk-KZ"/>
              </w:rPr>
            </w:pPr>
          </w:p>
          <w:p w:rsidR="002C02A1" w:rsidRPr="002C154B" w:rsidRDefault="002C02A1" w:rsidP="001328E5">
            <w:pPr>
              <w:spacing w:after="0"/>
              <w:rPr>
                <w:rFonts w:ascii="Times New Roman" w:hAnsi="Times New Roman" w:cs="Times New Roman"/>
                <w:i/>
                <w:sz w:val="24"/>
                <w:szCs w:val="24"/>
              </w:rPr>
            </w:pPr>
          </w:p>
        </w:tc>
        <w:tc>
          <w:tcPr>
            <w:tcW w:w="2693" w:type="dxa"/>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b/>
                <w:sz w:val="24"/>
                <w:szCs w:val="24"/>
              </w:rPr>
            </w:pPr>
            <w:r w:rsidRPr="002C154B">
              <w:rPr>
                <w:rFonts w:ascii="Times New Roman" w:hAnsi="Times New Roman" w:cs="Times New Roman"/>
                <w:b/>
                <w:sz w:val="24"/>
                <w:szCs w:val="24"/>
              </w:rPr>
              <w:lastRenderedPageBreak/>
              <w:t xml:space="preserve">ФО </w:t>
            </w:r>
            <w:proofErr w:type="spellStart"/>
            <w:r w:rsidRPr="002C154B">
              <w:rPr>
                <w:rFonts w:ascii="Times New Roman" w:hAnsi="Times New Roman" w:cs="Times New Roman"/>
                <w:b/>
                <w:sz w:val="24"/>
                <w:szCs w:val="24"/>
              </w:rPr>
              <w:t>Самооценивание</w:t>
            </w:r>
            <w:proofErr w:type="spellEnd"/>
            <w:r w:rsidRPr="002C154B">
              <w:rPr>
                <w:rFonts w:ascii="Times New Roman" w:hAnsi="Times New Roman" w:cs="Times New Roman"/>
                <w:b/>
                <w:sz w:val="24"/>
                <w:szCs w:val="24"/>
              </w:rPr>
              <w:t>.</w:t>
            </w: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02A1" w:rsidRPr="002C154B" w:rsidRDefault="002C02A1" w:rsidP="001328E5">
            <w:pPr>
              <w:pStyle w:val="a7"/>
              <w:rPr>
                <w:rFonts w:ascii="Times New Roman" w:hAnsi="Times New Roman" w:cs="Times New Roman"/>
                <w:sz w:val="24"/>
                <w:szCs w:val="24"/>
                <w:lang w:val="kk-KZ"/>
              </w:rPr>
            </w:pPr>
          </w:p>
          <w:p w:rsidR="002C02A1" w:rsidRPr="002C154B" w:rsidRDefault="002C02A1" w:rsidP="001328E5">
            <w:pPr>
              <w:spacing w:after="0"/>
              <w:rPr>
                <w:rFonts w:ascii="Times New Roman" w:hAnsi="Times New Roman" w:cs="Times New Roman"/>
                <w:sz w:val="24"/>
                <w:szCs w:val="24"/>
                <w:lang w:val="kk-KZ"/>
              </w:rPr>
            </w:pPr>
          </w:p>
          <w:p w:rsidR="002C02A1" w:rsidRPr="002C154B" w:rsidRDefault="002C02A1" w:rsidP="001328E5">
            <w:pPr>
              <w:spacing w:after="0"/>
              <w:rPr>
                <w:rFonts w:ascii="Times New Roman" w:hAnsi="Times New Roman" w:cs="Times New Roman"/>
                <w:sz w:val="24"/>
                <w:szCs w:val="24"/>
                <w:lang w:val="kk-KZ"/>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b/>
                <w:sz w:val="24"/>
                <w:szCs w:val="24"/>
              </w:rPr>
            </w:pPr>
            <w:r w:rsidRPr="002C154B">
              <w:rPr>
                <w:rFonts w:ascii="Times New Roman" w:hAnsi="Times New Roman" w:cs="Times New Roman"/>
                <w:b/>
                <w:sz w:val="24"/>
                <w:szCs w:val="24"/>
              </w:rPr>
              <w:t>Справочник</w:t>
            </w:r>
          </w:p>
          <w:p w:rsidR="002C02A1" w:rsidRPr="002C154B" w:rsidRDefault="002C02A1" w:rsidP="001328E5">
            <w:pPr>
              <w:spacing w:after="0"/>
              <w:rPr>
                <w:rFonts w:ascii="Times New Roman" w:hAnsi="Times New Roman" w:cs="Times New Roman"/>
                <w:i/>
                <w:sz w:val="24"/>
                <w:szCs w:val="24"/>
              </w:rPr>
            </w:pPr>
            <w:r w:rsidRPr="002C154B">
              <w:rPr>
                <w:rFonts w:ascii="Times New Roman" w:hAnsi="Times New Roman" w:cs="Times New Roman"/>
                <w:i/>
                <w:sz w:val="24"/>
                <w:szCs w:val="24"/>
                <w:lang w:val="kk-KZ"/>
              </w:rPr>
              <w:t>Глобальный-</w:t>
            </w:r>
            <w:r w:rsidRPr="002C154B">
              <w:rPr>
                <w:rFonts w:ascii="Times New Roman" w:hAnsi="Times New Roman" w:cs="Times New Roman"/>
                <w:sz w:val="24"/>
                <w:szCs w:val="24"/>
              </w:rPr>
              <w:lastRenderedPageBreak/>
              <w:t xml:space="preserve">всеобщий, грандиозный и </w:t>
            </w:r>
            <w:proofErr w:type="spellStart"/>
            <w:r w:rsidRPr="002C154B">
              <w:rPr>
                <w:rFonts w:ascii="Times New Roman" w:hAnsi="Times New Roman" w:cs="Times New Roman"/>
                <w:sz w:val="24"/>
                <w:szCs w:val="24"/>
              </w:rPr>
              <w:t>т.д</w:t>
            </w:r>
            <w:proofErr w:type="spellEnd"/>
          </w:p>
        </w:tc>
      </w:tr>
      <w:tr w:rsidR="002C02A1" w:rsidRPr="002C154B" w:rsidTr="00132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10"/>
        </w:trPr>
        <w:tc>
          <w:tcPr>
            <w:tcW w:w="2411" w:type="dxa"/>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sz w:val="24"/>
                <w:szCs w:val="24"/>
              </w:rPr>
            </w:pPr>
            <w:r w:rsidRPr="002C154B">
              <w:rPr>
                <w:rFonts w:ascii="Times New Roman" w:hAnsi="Times New Roman" w:cs="Times New Roman"/>
                <w:b/>
                <w:sz w:val="24"/>
                <w:szCs w:val="24"/>
              </w:rPr>
              <w:lastRenderedPageBreak/>
              <w:t xml:space="preserve">Середина урока. </w:t>
            </w: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r w:rsidRPr="002C154B">
              <w:rPr>
                <w:rFonts w:ascii="Times New Roman" w:hAnsi="Times New Roman" w:cs="Times New Roman"/>
                <w:sz w:val="24"/>
                <w:szCs w:val="24"/>
              </w:rPr>
              <w:t>мин</w:t>
            </w: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tc>
        <w:tc>
          <w:tcPr>
            <w:tcW w:w="7796" w:type="dxa"/>
            <w:gridSpan w:val="3"/>
            <w:tcBorders>
              <w:top w:val="single" w:sz="4" w:space="0" w:color="auto"/>
              <w:left w:val="single" w:sz="4" w:space="0" w:color="auto"/>
              <w:bottom w:val="single" w:sz="4" w:space="0" w:color="auto"/>
              <w:right w:val="single" w:sz="4" w:space="0" w:color="auto"/>
            </w:tcBorders>
          </w:tcPr>
          <w:p w:rsidR="002C02A1" w:rsidRPr="002C154B" w:rsidRDefault="002C02A1" w:rsidP="001328E5">
            <w:pPr>
              <w:pStyle w:val="a7"/>
              <w:rPr>
                <w:rFonts w:ascii="Times New Roman" w:eastAsia="Times New Roman" w:hAnsi="Times New Roman" w:cs="Times New Roman"/>
                <w:sz w:val="24"/>
                <w:szCs w:val="24"/>
              </w:rPr>
            </w:pPr>
            <w:r w:rsidRPr="002C154B">
              <w:rPr>
                <w:rFonts w:ascii="Times New Roman" w:eastAsia="Times New Roman" w:hAnsi="Times New Roman" w:cs="Times New Roman"/>
                <w:b/>
                <w:bCs/>
                <w:sz w:val="24"/>
                <w:szCs w:val="24"/>
              </w:rPr>
              <w:t>1.</w:t>
            </w:r>
            <w:r w:rsidRPr="002C154B">
              <w:rPr>
                <w:rFonts w:ascii="Times New Roman" w:hAnsi="Times New Roman" w:cs="Times New Roman"/>
                <w:b/>
                <w:sz w:val="24"/>
                <w:szCs w:val="24"/>
              </w:rPr>
              <w:t>Работа с текстом. (Устно)</w:t>
            </w:r>
          </w:p>
          <w:p w:rsidR="002C02A1" w:rsidRPr="002C154B" w:rsidRDefault="002C02A1" w:rsidP="001328E5">
            <w:pPr>
              <w:spacing w:after="0"/>
              <w:rPr>
                <w:rFonts w:ascii="Times New Roman" w:hAnsi="Times New Roman" w:cs="Times New Roman"/>
                <w:b/>
                <w:sz w:val="24"/>
                <w:szCs w:val="24"/>
              </w:rPr>
            </w:pPr>
            <w:r w:rsidRPr="002C154B">
              <w:rPr>
                <w:rFonts w:ascii="Times New Roman" w:hAnsi="Times New Roman" w:cs="Times New Roman"/>
                <w:b/>
                <w:noProof/>
                <w:sz w:val="24"/>
                <w:szCs w:val="24"/>
              </w:rPr>
              <w:drawing>
                <wp:inline distT="0" distB="0" distL="0" distR="0" wp14:anchorId="0019C971" wp14:editId="7851B65C">
                  <wp:extent cx="1559583" cy="948903"/>
                  <wp:effectExtent l="19050" t="0" r="2517"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559636" cy="948935"/>
                          </a:xfrm>
                          <a:prstGeom prst="rect">
                            <a:avLst/>
                          </a:prstGeom>
                          <a:noFill/>
                          <a:ln w="9525">
                            <a:noFill/>
                            <a:miter lim="800000"/>
                            <a:headEnd/>
                            <a:tailEnd/>
                          </a:ln>
                        </pic:spPr>
                      </pic:pic>
                    </a:graphicData>
                  </a:graphic>
                </wp:inline>
              </w:drawing>
            </w: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r w:rsidRPr="002C154B">
              <w:rPr>
                <w:rFonts w:ascii="Times New Roman" w:hAnsi="Times New Roman" w:cs="Times New Roman"/>
                <w:b/>
                <w:noProof/>
                <w:sz w:val="24"/>
                <w:szCs w:val="24"/>
              </w:rPr>
              <w:drawing>
                <wp:inline distT="0" distB="0" distL="0" distR="0" wp14:anchorId="71CDDE1B" wp14:editId="01CEB503">
                  <wp:extent cx="3215843" cy="1857375"/>
                  <wp:effectExtent l="19050" t="0" r="3607"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15843" cy="1857375"/>
                          </a:xfrm>
                          <a:prstGeom prst="rect">
                            <a:avLst/>
                          </a:prstGeom>
                          <a:noFill/>
                          <a:ln w="9525">
                            <a:noFill/>
                            <a:miter lim="800000"/>
                            <a:headEnd/>
                            <a:tailEnd/>
                          </a:ln>
                        </pic:spPr>
                      </pic:pic>
                    </a:graphicData>
                  </a:graphic>
                </wp:inline>
              </w:drawing>
            </w:r>
          </w:p>
          <w:p w:rsidR="002C02A1" w:rsidRPr="002C154B" w:rsidRDefault="002C02A1" w:rsidP="001328E5">
            <w:pPr>
              <w:pStyle w:val="astra-text-align-left"/>
              <w:spacing w:before="0" w:beforeAutospacing="0" w:after="0" w:afterAutospacing="0"/>
              <w:rPr>
                <w:b/>
              </w:rPr>
            </w:pPr>
            <w:r w:rsidRPr="002C154B">
              <w:rPr>
                <w:b/>
              </w:rPr>
              <w:lastRenderedPageBreak/>
              <w:t xml:space="preserve">.Работа с текстом </w:t>
            </w:r>
          </w:p>
          <w:p w:rsidR="002C02A1" w:rsidRPr="002C154B" w:rsidRDefault="002C02A1" w:rsidP="001328E5">
            <w:pPr>
              <w:pStyle w:val="astra-text-align-left"/>
              <w:spacing w:before="0" w:beforeAutospacing="0" w:after="0" w:afterAutospacing="0"/>
              <w:rPr>
                <w:b/>
              </w:rPr>
            </w:pPr>
            <w:proofErr w:type="spellStart"/>
            <w:r w:rsidRPr="002C154B">
              <w:rPr>
                <w:b/>
              </w:rPr>
              <w:t>Предтекстовая</w:t>
            </w:r>
            <w:proofErr w:type="spellEnd"/>
            <w:r w:rsidRPr="002C154B">
              <w:rPr>
                <w:b/>
              </w:rPr>
              <w:t xml:space="preserve"> работа.</w:t>
            </w:r>
          </w:p>
          <w:p w:rsidR="002C02A1" w:rsidRPr="002C154B" w:rsidRDefault="002C02A1" w:rsidP="001328E5">
            <w:pPr>
              <w:pStyle w:val="astra-text-align-left"/>
              <w:spacing w:before="0" w:beforeAutospacing="0" w:after="0" w:afterAutospacing="0"/>
              <w:rPr>
                <w:b/>
              </w:rPr>
            </w:pPr>
            <w:r w:rsidRPr="002C154B">
              <w:t xml:space="preserve">  </w:t>
            </w:r>
            <w:r w:rsidRPr="002C154B">
              <w:rPr>
                <w:b/>
              </w:rPr>
              <w:t>Задание 1.</w:t>
            </w:r>
          </w:p>
          <w:p w:rsidR="002C02A1" w:rsidRPr="002C154B" w:rsidRDefault="002C02A1" w:rsidP="001328E5">
            <w:pPr>
              <w:pStyle w:val="astra-text-align-left"/>
              <w:spacing w:before="0" w:beforeAutospacing="0" w:after="0" w:afterAutospacing="0"/>
            </w:pPr>
            <w:r w:rsidRPr="002C154B">
              <w:t>-Прочитайте текст. Предложите свои варианты заголовков.</w:t>
            </w:r>
          </w:p>
          <w:p w:rsidR="002C02A1" w:rsidRPr="002C154B" w:rsidRDefault="002C02A1" w:rsidP="001328E5">
            <w:pPr>
              <w:pStyle w:val="a3"/>
              <w:spacing w:before="0" w:beforeAutospacing="0" w:after="0" w:afterAutospacing="0"/>
            </w:pPr>
          </w:p>
          <w:p w:rsidR="002C02A1" w:rsidRPr="002C154B" w:rsidRDefault="002C02A1" w:rsidP="001328E5">
            <w:pPr>
              <w:pStyle w:val="a3"/>
              <w:spacing w:before="0" w:beforeAutospacing="0" w:after="0" w:afterAutospacing="0"/>
            </w:pPr>
            <w:r w:rsidRPr="002C154B">
              <w:t xml:space="preserve">     С признанием чрезвычайной важности глобальных проблем мы страшно опоздали.  Они застали нас врасплох. Наверстывая упущенное, мы стали слишком быстро и хаотически множить число этих проблем. Перечислю некоторые.  Это отказ от войн, преодоление отсталости стран "третьего мира", демография, природные ресурсы, мировой океан, окружающая среда, освоение космоса...  Но приглядимся.  Не существует ли в действительности лишь одна-единственная проблема - экологическая?  И не является ли все остальное прямо или косвенно лишь ее проявлением?</w:t>
            </w:r>
          </w:p>
          <w:p w:rsidR="002C02A1" w:rsidRPr="002C154B" w:rsidRDefault="002C02A1" w:rsidP="001328E5">
            <w:pPr>
              <w:pStyle w:val="a3"/>
              <w:spacing w:before="0" w:beforeAutospacing="0" w:after="0" w:afterAutospacing="0"/>
            </w:pPr>
            <w:r w:rsidRPr="002C154B">
              <w:t xml:space="preserve"> Человечество сделалось той силой, которая поставила под угрозу само существование жизни. В глобальной экологической проблеме можно выделить главные неразрывные человеческие, социальные аспекты. Во-первых, это сохранение, удлинение и оздоровление физической  жизни каждого человека при полной реализации его неповторимой личности, его духовного потенциала. Во- вторых, сохранение и духовное развитие каждого народа, каждой нации. И самое главное - сосредоточение усилий всего человечества на физическом и духовном развитии детей.                  (По </w:t>
            </w:r>
            <w:proofErr w:type="spellStart"/>
            <w:r w:rsidRPr="002C154B">
              <w:t>Ю.Карякину</w:t>
            </w:r>
            <w:proofErr w:type="spellEnd"/>
            <w:r w:rsidRPr="002C154B">
              <w:t>)</w:t>
            </w:r>
          </w:p>
          <w:p w:rsidR="002C02A1" w:rsidRPr="002C154B" w:rsidRDefault="002C02A1" w:rsidP="001328E5">
            <w:pPr>
              <w:spacing w:after="0"/>
              <w:rPr>
                <w:rFonts w:ascii="Times New Roman" w:eastAsia="Times New Roman" w:hAnsi="Times New Roman" w:cs="Times New Roman"/>
                <w:b/>
                <w:sz w:val="24"/>
                <w:szCs w:val="24"/>
              </w:rPr>
            </w:pPr>
            <w:r w:rsidRPr="002C154B">
              <w:rPr>
                <w:rFonts w:ascii="Times New Roman" w:eastAsia="Times New Roman" w:hAnsi="Times New Roman" w:cs="Times New Roman"/>
                <w:b/>
                <w:sz w:val="24"/>
                <w:szCs w:val="24"/>
              </w:rPr>
              <w:t>Задание 2</w:t>
            </w:r>
          </w:p>
          <w:p w:rsidR="002C02A1" w:rsidRPr="002C154B" w:rsidRDefault="002C02A1" w:rsidP="001328E5">
            <w:pPr>
              <w:spacing w:after="0"/>
              <w:rPr>
                <w:rFonts w:ascii="Times New Roman" w:eastAsia="Times New Roman" w:hAnsi="Times New Roman" w:cs="Times New Roman"/>
                <w:sz w:val="24"/>
                <w:szCs w:val="24"/>
              </w:rPr>
            </w:pPr>
            <w:r w:rsidRPr="002C154B">
              <w:rPr>
                <w:rFonts w:ascii="Times New Roman" w:eastAsia="Times New Roman" w:hAnsi="Times New Roman" w:cs="Times New Roman"/>
                <w:sz w:val="24"/>
                <w:szCs w:val="24"/>
              </w:rPr>
              <w:t xml:space="preserve">-Опираясь на цель и позицию автора, определите основную мысль текста. Выделите в нем </w:t>
            </w:r>
            <w:proofErr w:type="spellStart"/>
            <w:r w:rsidRPr="002C154B">
              <w:rPr>
                <w:rFonts w:ascii="Times New Roman" w:eastAsia="Times New Roman" w:hAnsi="Times New Roman" w:cs="Times New Roman"/>
                <w:sz w:val="24"/>
                <w:szCs w:val="24"/>
              </w:rPr>
              <w:t>микротемы</w:t>
            </w:r>
            <w:proofErr w:type="spellEnd"/>
            <w:r w:rsidRPr="002C154B">
              <w:rPr>
                <w:rFonts w:ascii="Times New Roman" w:eastAsia="Times New Roman" w:hAnsi="Times New Roman" w:cs="Times New Roman"/>
                <w:sz w:val="24"/>
                <w:szCs w:val="24"/>
              </w:rPr>
              <w:t>.</w:t>
            </w:r>
          </w:p>
          <w:p w:rsidR="002C02A1" w:rsidRPr="002C154B" w:rsidRDefault="002C02A1" w:rsidP="001328E5">
            <w:pPr>
              <w:spacing w:after="0"/>
              <w:rPr>
                <w:rFonts w:ascii="Times New Roman" w:eastAsia="Times New Roman" w:hAnsi="Times New Roman" w:cs="Times New Roman"/>
                <w:sz w:val="24"/>
                <w:szCs w:val="24"/>
              </w:rPr>
            </w:pPr>
            <w:r w:rsidRPr="002C154B">
              <w:rPr>
                <w:rFonts w:ascii="Times New Roman" w:eastAsia="Times New Roman" w:hAnsi="Times New Roman" w:cs="Times New Roman"/>
                <w:sz w:val="24"/>
                <w:szCs w:val="24"/>
              </w:rPr>
              <w:t>-Выпишите из текста три предложения, которые, с вашей точки зрения, могут стать ключевыми при построении сжатого пересказа.</w:t>
            </w:r>
          </w:p>
          <w:p w:rsidR="002C02A1" w:rsidRPr="002C154B" w:rsidRDefault="002C02A1" w:rsidP="001328E5">
            <w:pPr>
              <w:spacing w:after="0"/>
              <w:rPr>
                <w:rFonts w:ascii="Times New Roman" w:eastAsia="Times New Roman" w:hAnsi="Times New Roman" w:cs="Times New Roman"/>
                <w:sz w:val="24"/>
                <w:szCs w:val="24"/>
              </w:rPr>
            </w:pPr>
            <w:r w:rsidRPr="002C154B">
              <w:rPr>
                <w:rFonts w:ascii="Times New Roman" w:hAnsi="Times New Roman" w:cs="Times New Roman"/>
                <w:sz w:val="24"/>
                <w:szCs w:val="24"/>
              </w:rPr>
              <w:t>-</w:t>
            </w:r>
            <w:r w:rsidRPr="002C154B">
              <w:rPr>
                <w:rFonts w:ascii="Times New Roman" w:eastAsia="Times New Roman" w:hAnsi="Times New Roman" w:cs="Times New Roman"/>
                <w:sz w:val="24"/>
                <w:szCs w:val="24"/>
              </w:rPr>
              <w:t xml:space="preserve">Назовите стиль речи. </w:t>
            </w:r>
          </w:p>
          <w:p w:rsidR="002C02A1" w:rsidRPr="002C154B" w:rsidRDefault="002C02A1" w:rsidP="001328E5">
            <w:pPr>
              <w:spacing w:after="0"/>
              <w:rPr>
                <w:rFonts w:ascii="Times New Roman" w:eastAsia="Times New Roman" w:hAnsi="Times New Roman" w:cs="Times New Roman"/>
                <w:sz w:val="24"/>
                <w:szCs w:val="24"/>
              </w:rPr>
            </w:pPr>
            <w:r w:rsidRPr="002C154B">
              <w:rPr>
                <w:rFonts w:ascii="Times New Roman" w:eastAsia="Times New Roman" w:hAnsi="Times New Roman" w:cs="Times New Roman"/>
                <w:sz w:val="24"/>
                <w:szCs w:val="24"/>
              </w:rPr>
              <w:t>-Перечислите не менее трех признаков, по которым вы смогли это определить.</w:t>
            </w:r>
          </w:p>
          <w:tbl>
            <w:tblPr>
              <w:tblStyle w:val="a5"/>
              <w:tblW w:w="0" w:type="auto"/>
              <w:tblLayout w:type="fixed"/>
              <w:tblLook w:val="04A0" w:firstRow="1" w:lastRow="0" w:firstColumn="1" w:lastColumn="0" w:noHBand="0" w:noVBand="1"/>
            </w:tblPr>
            <w:tblGrid>
              <w:gridCol w:w="1274"/>
              <w:gridCol w:w="1275"/>
              <w:gridCol w:w="1275"/>
            </w:tblGrid>
            <w:tr w:rsidR="002C02A1" w:rsidRPr="002C154B" w:rsidTr="001328E5">
              <w:tc>
                <w:tcPr>
                  <w:tcW w:w="1274" w:type="dxa"/>
                </w:tcPr>
                <w:p w:rsidR="002C02A1" w:rsidRPr="002C154B" w:rsidRDefault="002C02A1" w:rsidP="001328E5">
                  <w:pPr>
                    <w:rPr>
                      <w:sz w:val="24"/>
                      <w:szCs w:val="24"/>
                    </w:rPr>
                  </w:pPr>
                  <w:r w:rsidRPr="002C154B">
                    <w:rPr>
                      <w:rFonts w:eastAsia="Times New Roman"/>
                      <w:b/>
                      <w:bCs/>
                      <w:sz w:val="24"/>
                      <w:szCs w:val="24"/>
                    </w:rPr>
                    <w:t>Функцио</w:t>
                  </w:r>
                  <w:r w:rsidRPr="002C154B">
                    <w:rPr>
                      <w:rFonts w:eastAsia="Times New Roman"/>
                      <w:b/>
                      <w:bCs/>
                      <w:sz w:val="24"/>
                      <w:szCs w:val="24"/>
                    </w:rPr>
                    <w:lastRenderedPageBreak/>
                    <w:t>нальный стиль</w:t>
                  </w:r>
                </w:p>
              </w:tc>
              <w:tc>
                <w:tcPr>
                  <w:tcW w:w="1275" w:type="dxa"/>
                </w:tcPr>
                <w:p w:rsidR="002C02A1" w:rsidRPr="002C154B" w:rsidRDefault="002C02A1" w:rsidP="001328E5">
                  <w:pPr>
                    <w:rPr>
                      <w:sz w:val="24"/>
                      <w:szCs w:val="24"/>
                    </w:rPr>
                  </w:pPr>
                  <w:r w:rsidRPr="002C154B">
                    <w:rPr>
                      <w:rFonts w:eastAsia="Times New Roman"/>
                      <w:b/>
                      <w:bCs/>
                      <w:sz w:val="24"/>
                      <w:szCs w:val="24"/>
                    </w:rPr>
                    <w:lastRenderedPageBreak/>
                    <w:t>Основны</w:t>
                  </w:r>
                  <w:r w:rsidRPr="002C154B">
                    <w:rPr>
                      <w:rFonts w:eastAsia="Times New Roman"/>
                      <w:b/>
                      <w:bCs/>
                      <w:sz w:val="24"/>
                      <w:szCs w:val="24"/>
                    </w:rPr>
                    <w:lastRenderedPageBreak/>
                    <w:t>е признаки стиля</w:t>
                  </w:r>
                </w:p>
              </w:tc>
              <w:tc>
                <w:tcPr>
                  <w:tcW w:w="1275" w:type="dxa"/>
                </w:tcPr>
                <w:p w:rsidR="002C02A1" w:rsidRPr="002C154B" w:rsidRDefault="002C02A1" w:rsidP="001328E5">
                  <w:pPr>
                    <w:rPr>
                      <w:sz w:val="24"/>
                      <w:szCs w:val="24"/>
                    </w:rPr>
                  </w:pPr>
                  <w:r w:rsidRPr="002C154B">
                    <w:rPr>
                      <w:rFonts w:eastAsia="Times New Roman"/>
                      <w:b/>
                      <w:bCs/>
                      <w:sz w:val="24"/>
                      <w:szCs w:val="24"/>
                    </w:rPr>
                    <w:lastRenderedPageBreak/>
                    <w:t xml:space="preserve">Примеры </w:t>
                  </w:r>
                  <w:r w:rsidRPr="002C154B">
                    <w:rPr>
                      <w:rFonts w:eastAsia="Times New Roman"/>
                      <w:b/>
                      <w:bCs/>
                      <w:sz w:val="24"/>
                      <w:szCs w:val="24"/>
                    </w:rPr>
                    <w:lastRenderedPageBreak/>
                    <w:t>из текста</w:t>
                  </w:r>
                </w:p>
              </w:tc>
            </w:tr>
            <w:tr w:rsidR="002C02A1" w:rsidRPr="002C154B" w:rsidTr="001328E5">
              <w:tc>
                <w:tcPr>
                  <w:tcW w:w="1274" w:type="dxa"/>
                </w:tcPr>
                <w:p w:rsidR="002C02A1" w:rsidRPr="002C154B" w:rsidRDefault="002C02A1" w:rsidP="001328E5">
                  <w:pPr>
                    <w:rPr>
                      <w:sz w:val="24"/>
                      <w:szCs w:val="24"/>
                    </w:rPr>
                  </w:pPr>
                </w:p>
              </w:tc>
              <w:tc>
                <w:tcPr>
                  <w:tcW w:w="1275" w:type="dxa"/>
                </w:tcPr>
                <w:p w:rsidR="002C02A1" w:rsidRPr="002C154B" w:rsidRDefault="002C02A1" w:rsidP="001328E5">
                  <w:pPr>
                    <w:rPr>
                      <w:sz w:val="24"/>
                      <w:szCs w:val="24"/>
                    </w:rPr>
                  </w:pPr>
                  <w:r w:rsidRPr="002C154B">
                    <w:rPr>
                      <w:sz w:val="24"/>
                      <w:szCs w:val="24"/>
                    </w:rPr>
                    <w:t>1</w:t>
                  </w:r>
                </w:p>
              </w:tc>
              <w:tc>
                <w:tcPr>
                  <w:tcW w:w="1275" w:type="dxa"/>
                </w:tcPr>
                <w:p w:rsidR="002C02A1" w:rsidRPr="002C154B" w:rsidRDefault="002C02A1" w:rsidP="001328E5">
                  <w:pPr>
                    <w:rPr>
                      <w:sz w:val="24"/>
                      <w:szCs w:val="24"/>
                    </w:rPr>
                  </w:pPr>
                  <w:r w:rsidRPr="002C154B">
                    <w:rPr>
                      <w:sz w:val="24"/>
                      <w:szCs w:val="24"/>
                    </w:rPr>
                    <w:t>1</w:t>
                  </w:r>
                </w:p>
              </w:tc>
            </w:tr>
            <w:tr w:rsidR="002C02A1" w:rsidRPr="002C154B" w:rsidTr="001328E5">
              <w:tc>
                <w:tcPr>
                  <w:tcW w:w="1274" w:type="dxa"/>
                </w:tcPr>
                <w:p w:rsidR="002C02A1" w:rsidRPr="002C154B" w:rsidRDefault="002C02A1" w:rsidP="001328E5">
                  <w:pPr>
                    <w:rPr>
                      <w:sz w:val="24"/>
                      <w:szCs w:val="24"/>
                    </w:rPr>
                  </w:pPr>
                </w:p>
              </w:tc>
              <w:tc>
                <w:tcPr>
                  <w:tcW w:w="1275" w:type="dxa"/>
                </w:tcPr>
                <w:p w:rsidR="002C02A1" w:rsidRPr="002C154B" w:rsidRDefault="002C02A1" w:rsidP="001328E5">
                  <w:pPr>
                    <w:rPr>
                      <w:sz w:val="24"/>
                      <w:szCs w:val="24"/>
                    </w:rPr>
                  </w:pPr>
                  <w:r w:rsidRPr="002C154B">
                    <w:rPr>
                      <w:sz w:val="24"/>
                      <w:szCs w:val="24"/>
                    </w:rPr>
                    <w:t>2</w:t>
                  </w:r>
                </w:p>
              </w:tc>
              <w:tc>
                <w:tcPr>
                  <w:tcW w:w="1275" w:type="dxa"/>
                </w:tcPr>
                <w:p w:rsidR="002C02A1" w:rsidRPr="002C154B" w:rsidRDefault="002C02A1" w:rsidP="001328E5">
                  <w:pPr>
                    <w:rPr>
                      <w:sz w:val="24"/>
                      <w:szCs w:val="24"/>
                    </w:rPr>
                  </w:pPr>
                  <w:r w:rsidRPr="002C154B">
                    <w:rPr>
                      <w:sz w:val="24"/>
                      <w:szCs w:val="24"/>
                    </w:rPr>
                    <w:t>2</w:t>
                  </w:r>
                </w:p>
              </w:tc>
            </w:tr>
            <w:tr w:rsidR="002C02A1" w:rsidRPr="002C154B" w:rsidTr="001328E5">
              <w:tc>
                <w:tcPr>
                  <w:tcW w:w="1274" w:type="dxa"/>
                </w:tcPr>
                <w:p w:rsidR="002C02A1" w:rsidRPr="002C154B" w:rsidRDefault="002C02A1" w:rsidP="001328E5">
                  <w:pPr>
                    <w:rPr>
                      <w:sz w:val="24"/>
                      <w:szCs w:val="24"/>
                    </w:rPr>
                  </w:pPr>
                </w:p>
              </w:tc>
              <w:tc>
                <w:tcPr>
                  <w:tcW w:w="1275" w:type="dxa"/>
                </w:tcPr>
                <w:p w:rsidR="002C02A1" w:rsidRPr="002C154B" w:rsidRDefault="002C02A1" w:rsidP="001328E5">
                  <w:pPr>
                    <w:rPr>
                      <w:sz w:val="24"/>
                      <w:szCs w:val="24"/>
                    </w:rPr>
                  </w:pPr>
                  <w:r w:rsidRPr="002C154B">
                    <w:rPr>
                      <w:sz w:val="24"/>
                      <w:szCs w:val="24"/>
                    </w:rPr>
                    <w:t>3</w:t>
                  </w:r>
                </w:p>
              </w:tc>
              <w:tc>
                <w:tcPr>
                  <w:tcW w:w="1275" w:type="dxa"/>
                </w:tcPr>
                <w:p w:rsidR="002C02A1" w:rsidRPr="002C154B" w:rsidRDefault="002C02A1" w:rsidP="001328E5">
                  <w:pPr>
                    <w:rPr>
                      <w:sz w:val="24"/>
                      <w:szCs w:val="24"/>
                    </w:rPr>
                  </w:pPr>
                  <w:r w:rsidRPr="002C154B">
                    <w:rPr>
                      <w:sz w:val="24"/>
                      <w:szCs w:val="24"/>
                    </w:rPr>
                    <w:t>3</w:t>
                  </w:r>
                </w:p>
              </w:tc>
            </w:tr>
          </w:tbl>
          <w:p w:rsidR="002C02A1" w:rsidRDefault="002C02A1" w:rsidP="001328E5">
            <w:pPr>
              <w:spacing w:after="0"/>
              <w:rPr>
                <w:rFonts w:ascii="Times New Roman" w:hAnsi="Times New Roman" w:cs="Times New Roman"/>
                <w:i/>
                <w:sz w:val="24"/>
                <w:szCs w:val="24"/>
              </w:rPr>
            </w:pPr>
          </w:p>
          <w:p w:rsidR="002C02A1" w:rsidRDefault="002C02A1" w:rsidP="001328E5">
            <w:pPr>
              <w:pStyle w:val="1"/>
              <w:spacing w:before="0"/>
              <w:textAlignment w:val="baseline"/>
              <w:rPr>
                <w:rFonts w:ascii="Lato" w:hAnsi="Lato"/>
                <w:color w:val="34495E"/>
                <w:sz w:val="40"/>
                <w:szCs w:val="40"/>
              </w:rPr>
            </w:pPr>
            <w:r>
              <w:rPr>
                <w:rFonts w:ascii="Lato" w:hAnsi="Lato"/>
                <w:color w:val="34495E"/>
                <w:sz w:val="40"/>
                <w:szCs w:val="40"/>
              </w:rPr>
              <w:t>Словообразование. Основные понятия</w:t>
            </w:r>
          </w:p>
          <w:p w:rsidR="002C02A1" w:rsidRDefault="002C02A1" w:rsidP="001328E5">
            <w:pPr>
              <w:pStyle w:val="a3"/>
              <w:spacing w:before="0" w:beforeAutospacing="0" w:after="99" w:afterAutospacing="0"/>
              <w:jc w:val="both"/>
              <w:rPr>
                <w:rFonts w:ascii="Lato" w:hAnsi="Lato"/>
                <w:color w:val="000000"/>
                <w:sz w:val="27"/>
                <w:szCs w:val="27"/>
              </w:rPr>
            </w:pPr>
            <w:r>
              <w:rPr>
                <w:rStyle w:val="number"/>
                <w:rFonts w:ascii="Lato" w:eastAsiaTheme="minorEastAsia" w:hAnsi="Lato"/>
                <w:b/>
                <w:bCs/>
                <w:color w:val="635274"/>
                <w:sz w:val="32"/>
                <w:szCs w:val="32"/>
                <w:shd w:val="clear" w:color="auto" w:fill="BEDDEE"/>
              </w:rPr>
              <w:t>1.</w:t>
            </w:r>
            <w:r>
              <w:rPr>
                <w:rFonts w:ascii="Lato" w:hAnsi="Lato"/>
                <w:color w:val="000000"/>
                <w:sz w:val="27"/>
                <w:szCs w:val="27"/>
              </w:rPr>
              <w:t xml:space="preserve"> В языке постоянно образуются новые слова на базе уже </w:t>
            </w:r>
            <w:proofErr w:type="gramStart"/>
            <w:r>
              <w:rPr>
                <w:rFonts w:ascii="Lato" w:hAnsi="Lato"/>
                <w:color w:val="000000"/>
                <w:sz w:val="27"/>
                <w:szCs w:val="27"/>
              </w:rPr>
              <w:t>имеющихся</w:t>
            </w:r>
            <w:proofErr w:type="gramEnd"/>
            <w:r>
              <w:rPr>
                <w:rFonts w:ascii="Lato" w:hAnsi="Lato"/>
                <w:color w:val="000000"/>
                <w:sz w:val="27"/>
                <w:szCs w:val="27"/>
              </w:rPr>
              <w:t>. Все слова языка можно разделить на производные и непроизводные.</w:t>
            </w:r>
          </w:p>
          <w:p w:rsidR="002C02A1" w:rsidRDefault="002C02A1" w:rsidP="001328E5">
            <w:pPr>
              <w:pStyle w:val="a3"/>
              <w:spacing w:before="0" w:beforeAutospacing="0" w:after="99" w:afterAutospacing="0"/>
              <w:jc w:val="both"/>
              <w:rPr>
                <w:rFonts w:ascii="Lato" w:hAnsi="Lato"/>
                <w:color w:val="000000"/>
                <w:sz w:val="27"/>
                <w:szCs w:val="27"/>
              </w:rPr>
            </w:pPr>
            <w:r>
              <w:rPr>
                <w:rStyle w:val="a6"/>
                <w:rFonts w:ascii="Lato" w:hAnsi="Lato"/>
                <w:color w:val="635274"/>
                <w:sz w:val="27"/>
                <w:szCs w:val="27"/>
              </w:rPr>
              <w:t>Непроизводные слова</w:t>
            </w:r>
            <w:r>
              <w:rPr>
                <w:rFonts w:ascii="Lato" w:hAnsi="Lato"/>
                <w:color w:val="000000"/>
                <w:sz w:val="27"/>
                <w:szCs w:val="27"/>
              </w:rPr>
              <w:t> – это те, которые не образованы от какого-либо другого однокоренного слова, существующего в языке. Основа таких слов – непроизводная.</w:t>
            </w:r>
          </w:p>
          <w:p w:rsidR="002C02A1" w:rsidRDefault="002C02A1" w:rsidP="001328E5">
            <w:pPr>
              <w:pStyle w:val="a3"/>
              <w:spacing w:before="0" w:beforeAutospacing="0" w:after="99" w:afterAutospacing="0"/>
              <w:jc w:val="both"/>
              <w:textAlignment w:val="baseline"/>
              <w:rPr>
                <w:rFonts w:ascii="Lato" w:hAnsi="Lato"/>
                <w:color w:val="000000"/>
                <w:sz w:val="27"/>
                <w:szCs w:val="27"/>
              </w:rPr>
            </w:pPr>
            <w:r>
              <w:rPr>
                <w:rStyle w:val="a9"/>
                <w:rFonts w:ascii="Lato" w:hAnsi="Lato"/>
                <w:color w:val="000000"/>
                <w:sz w:val="27"/>
                <w:szCs w:val="27"/>
              </w:rPr>
              <w:t>Ночь, стол, читать.</w:t>
            </w:r>
          </w:p>
          <w:p w:rsidR="002C02A1" w:rsidRDefault="002C02A1" w:rsidP="001328E5">
            <w:pPr>
              <w:pStyle w:val="a3"/>
              <w:spacing w:before="0" w:beforeAutospacing="0" w:after="99" w:afterAutospacing="0"/>
              <w:jc w:val="both"/>
              <w:textAlignment w:val="baseline"/>
              <w:rPr>
                <w:rFonts w:ascii="Lato" w:hAnsi="Lato"/>
                <w:color w:val="000000"/>
                <w:sz w:val="27"/>
                <w:szCs w:val="27"/>
              </w:rPr>
            </w:pPr>
            <w:r>
              <w:rPr>
                <w:rFonts w:ascii="Lato" w:hAnsi="Lato"/>
                <w:color w:val="000000"/>
                <w:sz w:val="27"/>
                <w:szCs w:val="27"/>
              </w:rPr>
              <w:t>Например, </w:t>
            </w:r>
            <w:r>
              <w:rPr>
                <w:rStyle w:val="a9"/>
                <w:rFonts w:ascii="Lato" w:hAnsi="Lato"/>
                <w:color w:val="000000"/>
                <w:sz w:val="27"/>
                <w:szCs w:val="27"/>
              </w:rPr>
              <w:t>стол</w:t>
            </w:r>
            <w:r>
              <w:rPr>
                <w:rStyle w:val="kwadrat"/>
                <w:rFonts w:ascii="Lato" w:hAnsi="Lato"/>
                <w:color w:val="000000"/>
                <w:sz w:val="45"/>
                <w:szCs w:val="45"/>
              </w:rPr>
              <w:t>□</w:t>
            </w:r>
            <w:r>
              <w:rPr>
                <w:rFonts w:ascii="Lato" w:hAnsi="Lato"/>
                <w:color w:val="000000"/>
                <w:sz w:val="27"/>
                <w:szCs w:val="27"/>
              </w:rPr>
              <w:t xml:space="preserve"> – слово непроизводное, то </w:t>
            </w:r>
            <w:proofErr w:type="gramStart"/>
            <w:r>
              <w:rPr>
                <w:rFonts w:ascii="Lato" w:hAnsi="Lato"/>
                <w:color w:val="000000"/>
                <w:sz w:val="27"/>
                <w:szCs w:val="27"/>
              </w:rPr>
              <w:t>есть в современном русском языке нет</w:t>
            </w:r>
            <w:proofErr w:type="gramEnd"/>
            <w:r>
              <w:rPr>
                <w:rFonts w:ascii="Lato" w:hAnsi="Lato"/>
                <w:color w:val="000000"/>
                <w:sz w:val="27"/>
                <w:szCs w:val="27"/>
              </w:rPr>
              <w:t xml:space="preserve"> слова, от которого было бы образовано это существительное. Основа слова </w:t>
            </w:r>
            <w:r>
              <w:rPr>
                <w:rStyle w:val="a9"/>
                <w:rFonts w:ascii="Lato" w:hAnsi="Lato"/>
                <w:color w:val="000000"/>
                <w:sz w:val="27"/>
                <w:szCs w:val="27"/>
              </w:rPr>
              <w:t>сто</w:t>
            </w:r>
            <w:proofErr w:type="gramStart"/>
            <w:r>
              <w:rPr>
                <w:rStyle w:val="a9"/>
                <w:rFonts w:ascii="Lato" w:hAnsi="Lato"/>
                <w:color w:val="000000"/>
                <w:sz w:val="27"/>
                <w:szCs w:val="27"/>
              </w:rPr>
              <w:t>л</w:t>
            </w:r>
            <w:r>
              <w:rPr>
                <w:rFonts w:ascii="Lato" w:hAnsi="Lato"/>
                <w:color w:val="000000"/>
                <w:sz w:val="27"/>
                <w:szCs w:val="27"/>
              </w:rPr>
              <w:t>-</w:t>
            </w:r>
            <w:proofErr w:type="gramEnd"/>
            <w:r>
              <w:rPr>
                <w:rFonts w:ascii="Lato" w:hAnsi="Lato"/>
                <w:color w:val="000000"/>
                <w:sz w:val="27"/>
                <w:szCs w:val="27"/>
              </w:rPr>
              <w:t xml:space="preserve"> также непроизводная (она включает только корень </w:t>
            </w:r>
            <w:r>
              <w:rPr>
                <w:rStyle w:val="a9"/>
                <w:rFonts w:ascii="Lato" w:hAnsi="Lato"/>
                <w:color w:val="000000"/>
                <w:sz w:val="27"/>
                <w:szCs w:val="27"/>
              </w:rPr>
              <w:t>стол</w:t>
            </w:r>
            <w:r>
              <w:rPr>
                <w:rFonts w:ascii="Lato" w:hAnsi="Lato"/>
                <w:color w:val="000000"/>
                <w:sz w:val="27"/>
                <w:szCs w:val="27"/>
              </w:rPr>
              <w:t>-).</w:t>
            </w:r>
          </w:p>
          <w:p w:rsidR="002C02A1" w:rsidRDefault="002C02A1" w:rsidP="001328E5">
            <w:pPr>
              <w:pStyle w:val="a3"/>
              <w:spacing w:before="0" w:beforeAutospacing="0" w:after="99" w:afterAutospacing="0"/>
              <w:jc w:val="both"/>
              <w:rPr>
                <w:rFonts w:ascii="Lato" w:hAnsi="Lato"/>
                <w:color w:val="000000"/>
                <w:sz w:val="27"/>
                <w:szCs w:val="27"/>
              </w:rPr>
            </w:pPr>
            <w:r>
              <w:rPr>
                <w:rStyle w:val="number"/>
                <w:rFonts w:ascii="Lato" w:eastAsiaTheme="minorEastAsia" w:hAnsi="Lato"/>
                <w:b/>
                <w:bCs/>
                <w:color w:val="635274"/>
                <w:sz w:val="32"/>
                <w:szCs w:val="32"/>
                <w:shd w:val="clear" w:color="auto" w:fill="BEDDEE"/>
              </w:rPr>
              <w:t>2.</w:t>
            </w:r>
            <w:r>
              <w:rPr>
                <w:rFonts w:ascii="Lato" w:hAnsi="Lato"/>
                <w:color w:val="000000"/>
                <w:sz w:val="27"/>
                <w:szCs w:val="27"/>
              </w:rPr>
              <w:t> </w:t>
            </w:r>
            <w:r>
              <w:rPr>
                <w:rStyle w:val="a6"/>
                <w:rFonts w:ascii="Lato" w:hAnsi="Lato"/>
                <w:color w:val="635274"/>
                <w:sz w:val="27"/>
                <w:szCs w:val="27"/>
              </w:rPr>
              <w:t>Непроизводная основа</w:t>
            </w:r>
            <w:r>
              <w:rPr>
                <w:rFonts w:ascii="Lato" w:hAnsi="Lato"/>
                <w:color w:val="000000"/>
                <w:sz w:val="27"/>
                <w:szCs w:val="27"/>
              </w:rPr>
              <w:t> обычно включает только корень, хотя иногда непроизводная основа может включать, помимо корня, суффикс, реже – префикс.</w:t>
            </w:r>
          </w:p>
          <w:p w:rsidR="002C02A1" w:rsidRDefault="002C02A1" w:rsidP="001328E5">
            <w:pPr>
              <w:pStyle w:val="a3"/>
              <w:spacing w:before="0" w:beforeAutospacing="0" w:after="99" w:afterAutospacing="0"/>
              <w:jc w:val="both"/>
              <w:textAlignment w:val="baseline"/>
              <w:rPr>
                <w:rFonts w:ascii="Lato" w:hAnsi="Lato"/>
                <w:color w:val="000000"/>
                <w:sz w:val="27"/>
                <w:szCs w:val="27"/>
              </w:rPr>
            </w:pPr>
            <w:r>
              <w:rPr>
                <w:rStyle w:val="a9"/>
                <w:rFonts w:ascii="Lato" w:hAnsi="Lato"/>
                <w:color w:val="000000"/>
                <w:sz w:val="27"/>
                <w:szCs w:val="27"/>
              </w:rPr>
              <w:t>Брат</w:t>
            </w:r>
            <w:r>
              <w:rPr>
                <w:rStyle w:val="kwadrat"/>
                <w:rFonts w:ascii="Lato" w:hAnsi="Lato"/>
                <w:color w:val="000000"/>
                <w:sz w:val="45"/>
                <w:szCs w:val="45"/>
              </w:rPr>
              <w:t>□</w:t>
            </w:r>
            <w:r>
              <w:rPr>
                <w:rStyle w:val="a9"/>
                <w:rFonts w:ascii="Lato" w:hAnsi="Lato"/>
                <w:color w:val="000000"/>
                <w:sz w:val="27"/>
                <w:szCs w:val="27"/>
              </w:rPr>
              <w:t>, ночь</w:t>
            </w:r>
            <w:r>
              <w:rPr>
                <w:rStyle w:val="kwadrat"/>
                <w:rFonts w:ascii="Lato" w:hAnsi="Lato"/>
                <w:color w:val="000000"/>
                <w:sz w:val="45"/>
                <w:szCs w:val="45"/>
              </w:rPr>
              <w:t>□</w:t>
            </w:r>
            <w:r>
              <w:rPr>
                <w:rStyle w:val="a9"/>
                <w:rFonts w:ascii="Lato" w:hAnsi="Lato"/>
                <w:color w:val="000000"/>
                <w:sz w:val="27"/>
                <w:szCs w:val="27"/>
              </w:rPr>
              <w:t xml:space="preserve">, </w:t>
            </w:r>
            <w:proofErr w:type="gramStart"/>
            <w:r>
              <w:rPr>
                <w:rStyle w:val="a9"/>
                <w:rFonts w:ascii="Lato" w:hAnsi="Lato"/>
                <w:color w:val="000000"/>
                <w:sz w:val="27"/>
                <w:szCs w:val="27"/>
              </w:rPr>
              <w:t>стен-</w:t>
            </w:r>
            <w:r>
              <w:rPr>
                <w:rStyle w:val="litera"/>
                <w:rFonts w:ascii="Lato" w:hAnsi="Lato"/>
                <w:b/>
                <w:bCs/>
                <w:i/>
                <w:iCs/>
                <w:color w:val="CC0033"/>
                <w:sz w:val="27"/>
                <w:szCs w:val="27"/>
              </w:rPr>
              <w:t>а</w:t>
            </w:r>
            <w:proofErr w:type="gramEnd"/>
            <w:r>
              <w:rPr>
                <w:rStyle w:val="a9"/>
                <w:rFonts w:ascii="Lato" w:hAnsi="Lato"/>
                <w:color w:val="000000"/>
                <w:sz w:val="27"/>
                <w:szCs w:val="27"/>
              </w:rPr>
              <w:t xml:space="preserve">, </w:t>
            </w:r>
            <w:proofErr w:type="spellStart"/>
            <w:r>
              <w:rPr>
                <w:rStyle w:val="a9"/>
                <w:rFonts w:ascii="Lato" w:hAnsi="Lato"/>
                <w:color w:val="000000"/>
                <w:sz w:val="27"/>
                <w:szCs w:val="27"/>
              </w:rPr>
              <w:t>окн</w:t>
            </w:r>
            <w:proofErr w:type="spellEnd"/>
            <w:r>
              <w:rPr>
                <w:rStyle w:val="a9"/>
                <w:rFonts w:ascii="Lato" w:hAnsi="Lato"/>
                <w:color w:val="000000"/>
                <w:sz w:val="27"/>
                <w:szCs w:val="27"/>
              </w:rPr>
              <w:t>-</w:t>
            </w:r>
            <w:r>
              <w:rPr>
                <w:rStyle w:val="litera"/>
                <w:rFonts w:ascii="Lato" w:hAnsi="Lato"/>
                <w:b/>
                <w:bCs/>
                <w:i/>
                <w:iCs/>
                <w:color w:val="CC0033"/>
                <w:sz w:val="27"/>
                <w:szCs w:val="27"/>
              </w:rPr>
              <w:t>о</w:t>
            </w:r>
            <w:r>
              <w:rPr>
                <w:rStyle w:val="a9"/>
                <w:rFonts w:ascii="Lato" w:hAnsi="Lato"/>
                <w:color w:val="000000"/>
                <w:sz w:val="27"/>
                <w:szCs w:val="27"/>
              </w:rPr>
              <w:t>.</w:t>
            </w:r>
          </w:p>
          <w:p w:rsidR="002C02A1" w:rsidRDefault="002C02A1" w:rsidP="001328E5">
            <w:pPr>
              <w:pStyle w:val="a3"/>
              <w:spacing w:before="0" w:beforeAutospacing="0" w:after="99" w:afterAutospacing="0"/>
              <w:jc w:val="both"/>
              <w:textAlignment w:val="baseline"/>
              <w:rPr>
                <w:rFonts w:ascii="Lato" w:hAnsi="Lato"/>
                <w:color w:val="000000"/>
                <w:sz w:val="27"/>
                <w:szCs w:val="27"/>
              </w:rPr>
            </w:pPr>
            <w:r>
              <w:rPr>
                <w:rFonts w:ascii="Lato" w:hAnsi="Lato"/>
                <w:color w:val="000000"/>
                <w:sz w:val="27"/>
                <w:szCs w:val="27"/>
              </w:rPr>
              <w:t>Например, основа глагола </w:t>
            </w:r>
            <w:r>
              <w:rPr>
                <w:rStyle w:val="a9"/>
                <w:rFonts w:ascii="Lato" w:hAnsi="Lato"/>
                <w:color w:val="000000"/>
                <w:sz w:val="27"/>
                <w:szCs w:val="27"/>
              </w:rPr>
              <w:t>читать</w:t>
            </w:r>
            <w:r>
              <w:rPr>
                <w:rFonts w:ascii="Lato" w:hAnsi="Lato"/>
                <w:color w:val="000000"/>
                <w:sz w:val="27"/>
                <w:szCs w:val="27"/>
              </w:rPr>
              <w:t> (</w:t>
            </w:r>
            <w:proofErr w:type="spellStart"/>
            <w:r>
              <w:rPr>
                <w:rStyle w:val="litera"/>
                <w:rFonts w:ascii="Lato" w:hAnsi="Lato"/>
                <w:b/>
                <w:bCs/>
                <w:i/>
                <w:iCs/>
                <w:color w:val="CC0033"/>
                <w:sz w:val="27"/>
                <w:szCs w:val="27"/>
              </w:rPr>
              <w:t>чит</w:t>
            </w:r>
            <w:proofErr w:type="gramStart"/>
            <w:r>
              <w:rPr>
                <w:rStyle w:val="litera"/>
                <w:rFonts w:ascii="Lato" w:hAnsi="Lato"/>
                <w:b/>
                <w:bCs/>
                <w:i/>
                <w:iCs/>
                <w:color w:val="CC0033"/>
                <w:sz w:val="27"/>
                <w:szCs w:val="27"/>
              </w:rPr>
              <w:t>а</w:t>
            </w:r>
            <w:proofErr w:type="spellEnd"/>
            <w:r>
              <w:rPr>
                <w:rStyle w:val="litera"/>
                <w:rFonts w:ascii="Lato" w:hAnsi="Lato"/>
                <w:b/>
                <w:bCs/>
                <w:i/>
                <w:iCs/>
                <w:color w:val="CC0033"/>
                <w:sz w:val="27"/>
                <w:szCs w:val="27"/>
              </w:rPr>
              <w:t>-</w:t>
            </w:r>
            <w:proofErr w:type="gramEnd"/>
            <w:r>
              <w:rPr>
                <w:rFonts w:ascii="Lato" w:hAnsi="Lato"/>
                <w:color w:val="000000"/>
                <w:sz w:val="27"/>
                <w:szCs w:val="27"/>
              </w:rPr>
              <w:t>) включает корень </w:t>
            </w:r>
            <w:proofErr w:type="spellStart"/>
            <w:r>
              <w:rPr>
                <w:rStyle w:val="a9"/>
                <w:rFonts w:ascii="Lato" w:hAnsi="Lato"/>
                <w:color w:val="000000"/>
                <w:sz w:val="27"/>
                <w:szCs w:val="27"/>
              </w:rPr>
              <w:t>чит</w:t>
            </w:r>
            <w:proofErr w:type="spellEnd"/>
            <w:r>
              <w:rPr>
                <w:rFonts w:ascii="Lato" w:hAnsi="Lato"/>
                <w:color w:val="000000"/>
                <w:sz w:val="27"/>
                <w:szCs w:val="27"/>
              </w:rPr>
              <w:t>- и глагольный суффикс -</w:t>
            </w:r>
            <w:r>
              <w:rPr>
                <w:rStyle w:val="a9"/>
                <w:rFonts w:ascii="Lato" w:hAnsi="Lato"/>
                <w:color w:val="000000"/>
                <w:sz w:val="27"/>
                <w:szCs w:val="27"/>
              </w:rPr>
              <w:t>а</w:t>
            </w:r>
            <w:r>
              <w:rPr>
                <w:rFonts w:ascii="Lato" w:hAnsi="Lato"/>
                <w:color w:val="000000"/>
                <w:sz w:val="27"/>
                <w:szCs w:val="27"/>
              </w:rPr>
              <w:t xml:space="preserve">-. Но данное слово не образовано ни от какого другого однокоренного слова. Поэтому </w:t>
            </w:r>
            <w:r>
              <w:rPr>
                <w:rFonts w:ascii="Lato" w:hAnsi="Lato"/>
                <w:color w:val="000000"/>
                <w:sz w:val="27"/>
                <w:szCs w:val="27"/>
              </w:rPr>
              <w:lastRenderedPageBreak/>
              <w:t>слово и его основа являются непроизводными.</w:t>
            </w:r>
          </w:p>
          <w:p w:rsidR="002C02A1" w:rsidRDefault="002C02A1" w:rsidP="001328E5">
            <w:pPr>
              <w:jc w:val="right"/>
              <w:textAlignment w:val="baseline"/>
              <w:rPr>
                <w:rFonts w:ascii="Lato" w:hAnsi="Lato"/>
                <w:b/>
                <w:bCs/>
                <w:i/>
                <w:iCs/>
                <w:color w:val="FF0000"/>
                <w:sz w:val="27"/>
                <w:szCs w:val="27"/>
              </w:rPr>
            </w:pPr>
            <w:r>
              <w:rPr>
                <w:rFonts w:ascii="Lato" w:hAnsi="Lato"/>
                <w:b/>
                <w:bCs/>
                <w:i/>
                <w:iCs/>
                <w:color w:val="FF0000"/>
                <w:sz w:val="27"/>
                <w:szCs w:val="27"/>
              </w:rPr>
              <w:t>Обратите внимание!</w:t>
            </w:r>
          </w:p>
          <w:p w:rsidR="002C02A1" w:rsidRDefault="002C02A1" w:rsidP="001328E5">
            <w:pPr>
              <w:shd w:val="clear" w:color="auto" w:fill="FFCCCC"/>
              <w:jc w:val="both"/>
              <w:textAlignment w:val="baseline"/>
              <w:rPr>
                <w:rFonts w:ascii="Lato" w:hAnsi="Lato"/>
                <w:color w:val="000000"/>
                <w:sz w:val="27"/>
                <w:szCs w:val="27"/>
              </w:rPr>
            </w:pPr>
            <w:r>
              <w:rPr>
                <w:rStyle w:val="a6"/>
                <w:rFonts w:ascii="Lato" w:hAnsi="Lato"/>
                <w:color w:val="635274"/>
                <w:sz w:val="27"/>
                <w:szCs w:val="27"/>
              </w:rPr>
              <w:t>1)</w:t>
            </w:r>
            <w:r>
              <w:rPr>
                <w:rFonts w:ascii="Lato" w:hAnsi="Lato"/>
                <w:color w:val="000000"/>
                <w:sz w:val="27"/>
                <w:szCs w:val="27"/>
              </w:rPr>
              <w:t> Когда речь идёт о непроизводных или производных основах, то рассматриваются только основы слов, то есть основы начальной формы слова. Формообразующие суффиксы и приставки не учитываются.</w:t>
            </w:r>
          </w:p>
          <w:p w:rsidR="002C02A1" w:rsidRDefault="002C02A1" w:rsidP="001328E5">
            <w:pPr>
              <w:pStyle w:val="a3"/>
              <w:shd w:val="clear" w:color="auto" w:fill="FFCCCC"/>
              <w:spacing w:before="0" w:beforeAutospacing="0" w:after="99" w:afterAutospacing="0"/>
              <w:jc w:val="both"/>
              <w:textAlignment w:val="baseline"/>
              <w:rPr>
                <w:rFonts w:ascii="inherit" w:hAnsi="inherit"/>
                <w:color w:val="000000"/>
                <w:sz w:val="27"/>
                <w:szCs w:val="27"/>
              </w:rPr>
            </w:pPr>
            <w:r>
              <w:rPr>
                <w:rFonts w:ascii="inherit" w:hAnsi="inherit"/>
                <w:color w:val="000000"/>
                <w:sz w:val="27"/>
                <w:szCs w:val="27"/>
              </w:rPr>
              <w:t>Например, форма </w:t>
            </w:r>
            <w:proofErr w:type="gramStart"/>
            <w:r>
              <w:rPr>
                <w:rStyle w:val="a9"/>
                <w:rFonts w:ascii="inherit" w:hAnsi="inherit"/>
                <w:color w:val="000000"/>
                <w:sz w:val="27"/>
                <w:szCs w:val="27"/>
              </w:rPr>
              <w:t>читал</w:t>
            </w:r>
            <w:proofErr w:type="gramEnd"/>
            <w:r>
              <w:rPr>
                <w:rFonts w:ascii="inherit" w:hAnsi="inherit"/>
                <w:color w:val="000000"/>
                <w:sz w:val="27"/>
                <w:szCs w:val="27"/>
              </w:rPr>
              <w:t> включает формообразующий суффикс прошедшего времени -</w:t>
            </w:r>
            <w:r>
              <w:rPr>
                <w:rStyle w:val="a9"/>
                <w:rFonts w:ascii="inherit" w:hAnsi="inherit"/>
                <w:color w:val="000000"/>
                <w:sz w:val="27"/>
                <w:szCs w:val="27"/>
              </w:rPr>
              <w:t>л</w:t>
            </w:r>
            <w:r>
              <w:rPr>
                <w:rFonts w:ascii="inherit" w:hAnsi="inherit"/>
                <w:color w:val="000000"/>
                <w:sz w:val="27"/>
                <w:szCs w:val="27"/>
              </w:rPr>
              <w:t>, однако в словообразовании мы не учитываем этот суффикс. Основу слова мы определяем по инфинитиву </w:t>
            </w:r>
            <w:proofErr w:type="spellStart"/>
            <w:proofErr w:type="gramStart"/>
            <w:r>
              <w:rPr>
                <w:rStyle w:val="litera"/>
                <w:rFonts w:ascii="inherit" w:hAnsi="inherit"/>
                <w:b/>
                <w:bCs/>
                <w:i/>
                <w:iCs/>
                <w:color w:val="CC0033"/>
                <w:sz w:val="27"/>
                <w:szCs w:val="27"/>
              </w:rPr>
              <w:t>чита</w:t>
            </w:r>
            <w:r>
              <w:rPr>
                <w:rFonts w:ascii="inherit" w:hAnsi="inherit"/>
                <w:color w:val="000000"/>
                <w:sz w:val="27"/>
                <w:szCs w:val="27"/>
              </w:rPr>
              <w:t>-</w:t>
            </w:r>
            <w:r>
              <w:rPr>
                <w:rStyle w:val="a9"/>
                <w:rFonts w:ascii="inherit" w:hAnsi="inherit"/>
                <w:color w:val="000000"/>
                <w:sz w:val="27"/>
                <w:szCs w:val="27"/>
              </w:rPr>
              <w:t>ть</w:t>
            </w:r>
            <w:proofErr w:type="spellEnd"/>
            <w:proofErr w:type="gramEnd"/>
            <w:r>
              <w:rPr>
                <w:rFonts w:ascii="inherit" w:hAnsi="inherit"/>
                <w:color w:val="000000"/>
                <w:sz w:val="27"/>
                <w:szCs w:val="27"/>
              </w:rPr>
              <w:t>.</w:t>
            </w:r>
          </w:p>
          <w:p w:rsidR="002C02A1" w:rsidRDefault="002C02A1" w:rsidP="001328E5">
            <w:pPr>
              <w:pStyle w:val="a3"/>
              <w:shd w:val="clear" w:color="auto" w:fill="FFCCCC"/>
              <w:spacing w:before="0" w:beforeAutospacing="0" w:after="99" w:afterAutospacing="0"/>
              <w:jc w:val="both"/>
              <w:textAlignment w:val="baseline"/>
              <w:rPr>
                <w:rFonts w:ascii="Lato" w:hAnsi="Lato"/>
                <w:color w:val="000000"/>
                <w:sz w:val="27"/>
                <w:szCs w:val="27"/>
              </w:rPr>
            </w:pPr>
            <w:r>
              <w:rPr>
                <w:rStyle w:val="a6"/>
                <w:rFonts w:ascii="Lato" w:hAnsi="Lato"/>
                <w:color w:val="635274"/>
                <w:sz w:val="27"/>
                <w:szCs w:val="27"/>
              </w:rPr>
              <w:t>2)</w:t>
            </w:r>
            <w:r>
              <w:rPr>
                <w:rFonts w:ascii="Lato" w:hAnsi="Lato"/>
                <w:color w:val="000000"/>
                <w:sz w:val="27"/>
                <w:szCs w:val="27"/>
              </w:rPr>
              <w:t> Большинство бесприставочных непроизводных глаголов имеют основы, которые включают, помимо корня, специальные глагольные суффиксы (</w:t>
            </w:r>
            <w:r>
              <w:rPr>
                <w:rStyle w:val="a9"/>
                <w:rFonts w:ascii="Lato" w:hAnsi="Lato"/>
                <w:color w:val="000000"/>
                <w:sz w:val="27"/>
                <w:szCs w:val="27"/>
              </w:rPr>
              <w:t>-</w:t>
            </w:r>
            <w:proofErr w:type="gramStart"/>
            <w:r>
              <w:rPr>
                <w:rStyle w:val="a9"/>
                <w:rFonts w:ascii="Lato" w:hAnsi="Lato"/>
                <w:color w:val="000000"/>
                <w:sz w:val="27"/>
                <w:szCs w:val="27"/>
              </w:rPr>
              <w:t>а-</w:t>
            </w:r>
            <w:proofErr w:type="gramEnd"/>
            <w:r>
              <w:rPr>
                <w:rStyle w:val="a9"/>
                <w:rFonts w:ascii="Lato" w:hAnsi="Lato"/>
                <w:color w:val="000000"/>
                <w:sz w:val="27"/>
                <w:szCs w:val="27"/>
              </w:rPr>
              <w:t>, -е-, -и-</w:t>
            </w:r>
            <w:r>
              <w:rPr>
                <w:rFonts w:ascii="Lato" w:hAnsi="Lato"/>
                <w:color w:val="000000"/>
                <w:sz w:val="27"/>
                <w:szCs w:val="27"/>
              </w:rPr>
              <w:t> и др.). Именно по этим суффиксам мы определяем спряжение глагола.</w:t>
            </w:r>
          </w:p>
          <w:p w:rsidR="002C02A1" w:rsidRDefault="002C02A1" w:rsidP="001328E5">
            <w:pPr>
              <w:pStyle w:val="a3"/>
              <w:shd w:val="clear" w:color="auto" w:fill="FFCCCC"/>
              <w:spacing w:before="0" w:beforeAutospacing="0" w:after="99" w:afterAutospacing="0"/>
              <w:jc w:val="both"/>
              <w:textAlignment w:val="baseline"/>
              <w:rPr>
                <w:rFonts w:ascii="inherit" w:hAnsi="inherit"/>
                <w:color w:val="000000"/>
                <w:sz w:val="27"/>
                <w:szCs w:val="27"/>
              </w:rPr>
            </w:pPr>
            <w:r>
              <w:rPr>
                <w:rFonts w:ascii="inherit" w:hAnsi="inherit"/>
                <w:color w:val="000000"/>
                <w:sz w:val="27"/>
                <w:szCs w:val="27"/>
              </w:rPr>
              <w:t>Ср.: </w:t>
            </w:r>
            <w:proofErr w:type="spellStart"/>
            <w:r>
              <w:rPr>
                <w:rStyle w:val="litera"/>
                <w:rFonts w:ascii="inherit" w:hAnsi="inherit"/>
                <w:b/>
                <w:bCs/>
                <w:i/>
                <w:iCs/>
                <w:color w:val="CC0033"/>
                <w:sz w:val="27"/>
                <w:szCs w:val="27"/>
              </w:rPr>
              <w:t>пис</w:t>
            </w:r>
            <w:proofErr w:type="spellEnd"/>
            <w:r>
              <w:rPr>
                <w:rStyle w:val="litera"/>
                <w:rFonts w:ascii="inherit" w:hAnsi="inherit"/>
                <w:b/>
                <w:bCs/>
                <w:i/>
                <w:iCs/>
                <w:color w:val="CC0033"/>
                <w:sz w:val="27"/>
                <w:szCs w:val="27"/>
              </w:rPr>
              <w:t>-а</w:t>
            </w:r>
            <w:r>
              <w:rPr>
                <w:rStyle w:val="a9"/>
                <w:rFonts w:ascii="inherit" w:hAnsi="inherit"/>
                <w:color w:val="000000"/>
                <w:sz w:val="27"/>
                <w:szCs w:val="27"/>
              </w:rPr>
              <w:t>-</w:t>
            </w:r>
            <w:proofErr w:type="spellStart"/>
            <w:r>
              <w:rPr>
                <w:rStyle w:val="a9"/>
                <w:rFonts w:ascii="inherit" w:hAnsi="inherit"/>
                <w:color w:val="000000"/>
                <w:sz w:val="27"/>
                <w:szCs w:val="27"/>
              </w:rPr>
              <w:t>ть</w:t>
            </w:r>
            <w:proofErr w:type="spellEnd"/>
            <w:r>
              <w:rPr>
                <w:rStyle w:val="a9"/>
                <w:rFonts w:ascii="inherit" w:hAnsi="inherit"/>
                <w:color w:val="000000"/>
                <w:sz w:val="27"/>
                <w:szCs w:val="27"/>
              </w:rPr>
              <w:t>, </w:t>
            </w:r>
            <w:r>
              <w:rPr>
                <w:rStyle w:val="litera"/>
                <w:rFonts w:ascii="inherit" w:hAnsi="inherit"/>
                <w:b/>
                <w:bCs/>
                <w:i/>
                <w:iCs/>
                <w:color w:val="CC0033"/>
                <w:sz w:val="27"/>
                <w:szCs w:val="27"/>
              </w:rPr>
              <w:t>беж-а</w:t>
            </w:r>
            <w:r>
              <w:rPr>
                <w:rStyle w:val="a9"/>
                <w:rFonts w:ascii="inherit" w:hAnsi="inherit"/>
                <w:color w:val="000000"/>
                <w:sz w:val="27"/>
                <w:szCs w:val="27"/>
              </w:rPr>
              <w:t>-</w:t>
            </w:r>
            <w:proofErr w:type="spellStart"/>
            <w:r>
              <w:rPr>
                <w:rStyle w:val="a9"/>
                <w:rFonts w:ascii="inherit" w:hAnsi="inherit"/>
                <w:color w:val="000000"/>
                <w:sz w:val="27"/>
                <w:szCs w:val="27"/>
              </w:rPr>
              <w:t>ть</w:t>
            </w:r>
            <w:proofErr w:type="spellEnd"/>
            <w:r>
              <w:rPr>
                <w:rStyle w:val="a9"/>
                <w:rFonts w:ascii="inherit" w:hAnsi="inherit"/>
                <w:color w:val="000000"/>
                <w:sz w:val="27"/>
                <w:szCs w:val="27"/>
              </w:rPr>
              <w:t>, </w:t>
            </w:r>
            <w:r>
              <w:rPr>
                <w:rStyle w:val="litera"/>
                <w:rFonts w:ascii="inherit" w:hAnsi="inherit"/>
                <w:b/>
                <w:bCs/>
                <w:i/>
                <w:iCs/>
                <w:color w:val="CC0033"/>
                <w:sz w:val="27"/>
                <w:szCs w:val="27"/>
              </w:rPr>
              <w:t>вел-е</w:t>
            </w:r>
            <w:r>
              <w:rPr>
                <w:rStyle w:val="a9"/>
                <w:rFonts w:ascii="inherit" w:hAnsi="inherit"/>
                <w:color w:val="000000"/>
                <w:sz w:val="27"/>
                <w:szCs w:val="27"/>
              </w:rPr>
              <w:t>-</w:t>
            </w:r>
            <w:proofErr w:type="spellStart"/>
            <w:r>
              <w:rPr>
                <w:rStyle w:val="a9"/>
                <w:rFonts w:ascii="inherit" w:hAnsi="inherit"/>
                <w:color w:val="000000"/>
                <w:sz w:val="27"/>
                <w:szCs w:val="27"/>
              </w:rPr>
              <w:t>ть</w:t>
            </w:r>
            <w:proofErr w:type="spellEnd"/>
            <w:r>
              <w:rPr>
                <w:rStyle w:val="a9"/>
                <w:rFonts w:ascii="inherit" w:hAnsi="inherit"/>
                <w:color w:val="000000"/>
                <w:sz w:val="27"/>
                <w:szCs w:val="27"/>
              </w:rPr>
              <w:t>, </w:t>
            </w:r>
            <w:proofErr w:type="spellStart"/>
            <w:r>
              <w:rPr>
                <w:rStyle w:val="litera"/>
                <w:rFonts w:ascii="inherit" w:hAnsi="inherit"/>
                <w:b/>
                <w:bCs/>
                <w:i/>
                <w:iCs/>
                <w:color w:val="CC0033"/>
                <w:sz w:val="27"/>
                <w:szCs w:val="27"/>
              </w:rPr>
              <w:t>реш</w:t>
            </w:r>
            <w:proofErr w:type="spellEnd"/>
            <w:r>
              <w:rPr>
                <w:rStyle w:val="litera"/>
                <w:rFonts w:ascii="inherit" w:hAnsi="inherit"/>
                <w:b/>
                <w:bCs/>
                <w:i/>
                <w:iCs/>
                <w:color w:val="CC0033"/>
                <w:sz w:val="27"/>
                <w:szCs w:val="27"/>
              </w:rPr>
              <w:t>-и</w:t>
            </w:r>
            <w:r>
              <w:rPr>
                <w:rStyle w:val="a9"/>
                <w:rFonts w:ascii="inherit" w:hAnsi="inherit"/>
                <w:color w:val="000000"/>
                <w:sz w:val="27"/>
                <w:szCs w:val="27"/>
              </w:rPr>
              <w:t>-</w:t>
            </w:r>
            <w:proofErr w:type="spellStart"/>
            <w:r>
              <w:rPr>
                <w:rStyle w:val="a9"/>
                <w:rFonts w:ascii="inherit" w:hAnsi="inherit"/>
                <w:color w:val="000000"/>
                <w:sz w:val="27"/>
                <w:szCs w:val="27"/>
              </w:rPr>
              <w:t>ть</w:t>
            </w:r>
            <w:proofErr w:type="spellEnd"/>
            <w:r>
              <w:rPr>
                <w:rStyle w:val="a9"/>
                <w:rFonts w:ascii="inherit" w:hAnsi="inherit"/>
                <w:color w:val="000000"/>
                <w:sz w:val="27"/>
                <w:szCs w:val="27"/>
              </w:rPr>
              <w:t>.</w:t>
            </w:r>
          </w:p>
          <w:p w:rsidR="002C02A1" w:rsidRDefault="002C02A1" w:rsidP="001328E5">
            <w:pPr>
              <w:pStyle w:val="a3"/>
              <w:shd w:val="clear" w:color="auto" w:fill="FFCCCC"/>
              <w:spacing w:before="0" w:beforeAutospacing="0" w:after="99" w:afterAutospacing="0"/>
              <w:jc w:val="both"/>
              <w:textAlignment w:val="baseline"/>
              <w:rPr>
                <w:rFonts w:ascii="Lato" w:hAnsi="Lato"/>
                <w:color w:val="000000"/>
                <w:sz w:val="27"/>
                <w:szCs w:val="27"/>
              </w:rPr>
            </w:pPr>
            <w:r>
              <w:rPr>
                <w:rFonts w:ascii="Lato" w:hAnsi="Lato"/>
                <w:color w:val="000000"/>
                <w:sz w:val="27"/>
                <w:szCs w:val="27"/>
              </w:rPr>
              <w:t xml:space="preserve">Бесприставочных глаголов без специальных глагольных суффиксов (когда корень непосредственно связан с окончанием </w:t>
            </w:r>
            <w:proofErr w:type="spellStart"/>
            <w:r>
              <w:rPr>
                <w:rFonts w:ascii="Lato" w:hAnsi="Lato"/>
                <w:color w:val="000000"/>
                <w:sz w:val="27"/>
                <w:szCs w:val="27"/>
              </w:rPr>
              <w:t>инфитива</w:t>
            </w:r>
            <w:proofErr w:type="spellEnd"/>
            <w:r>
              <w:rPr>
                <w:rFonts w:ascii="Lato" w:hAnsi="Lato"/>
                <w:color w:val="000000"/>
                <w:sz w:val="27"/>
                <w:szCs w:val="27"/>
              </w:rPr>
              <w:t xml:space="preserve"> </w:t>
            </w:r>
            <w:proofErr w:type="gramStart"/>
            <w:r>
              <w:rPr>
                <w:rFonts w:ascii="Lato" w:hAnsi="Lato"/>
                <w:color w:val="000000"/>
                <w:sz w:val="27"/>
                <w:szCs w:val="27"/>
              </w:rPr>
              <w:t>-</w:t>
            </w:r>
            <w:proofErr w:type="spellStart"/>
            <w:r>
              <w:rPr>
                <w:rStyle w:val="a9"/>
                <w:rFonts w:ascii="Lato" w:hAnsi="Lato"/>
                <w:color w:val="000000"/>
                <w:sz w:val="27"/>
                <w:szCs w:val="27"/>
              </w:rPr>
              <w:t>т</w:t>
            </w:r>
            <w:proofErr w:type="gramEnd"/>
            <w:r>
              <w:rPr>
                <w:rStyle w:val="a9"/>
                <w:rFonts w:ascii="Lato" w:hAnsi="Lato"/>
                <w:color w:val="000000"/>
                <w:sz w:val="27"/>
                <w:szCs w:val="27"/>
              </w:rPr>
              <w:t>ь</w:t>
            </w:r>
            <w:proofErr w:type="spellEnd"/>
            <w:r>
              <w:rPr>
                <w:rFonts w:ascii="Lato" w:hAnsi="Lato"/>
                <w:color w:val="000000"/>
                <w:sz w:val="27"/>
                <w:szCs w:val="27"/>
              </w:rPr>
              <w:t>) в русском языке очень немного.</w:t>
            </w:r>
          </w:p>
          <w:p w:rsidR="002C02A1" w:rsidRDefault="002C02A1" w:rsidP="001328E5">
            <w:pPr>
              <w:pStyle w:val="a3"/>
              <w:shd w:val="clear" w:color="auto" w:fill="FFCCCC"/>
              <w:spacing w:before="0" w:beforeAutospacing="0" w:after="99" w:afterAutospacing="0"/>
              <w:jc w:val="both"/>
              <w:textAlignment w:val="baseline"/>
              <w:rPr>
                <w:rFonts w:ascii="inherit" w:hAnsi="inherit"/>
                <w:color w:val="000000"/>
                <w:sz w:val="27"/>
                <w:szCs w:val="27"/>
              </w:rPr>
            </w:pPr>
            <w:proofErr w:type="gramStart"/>
            <w:r>
              <w:rPr>
                <w:rStyle w:val="litera"/>
                <w:rFonts w:ascii="inherit" w:hAnsi="inherit"/>
                <w:b/>
                <w:bCs/>
                <w:i/>
                <w:iCs/>
                <w:color w:val="CC0033"/>
                <w:sz w:val="27"/>
                <w:szCs w:val="27"/>
              </w:rPr>
              <w:t>Бы</w:t>
            </w:r>
            <w:r>
              <w:rPr>
                <w:rStyle w:val="a9"/>
                <w:rFonts w:ascii="inherit" w:hAnsi="inherit"/>
                <w:color w:val="000000"/>
                <w:sz w:val="27"/>
                <w:szCs w:val="27"/>
              </w:rPr>
              <w:t>-</w:t>
            </w:r>
            <w:proofErr w:type="spellStart"/>
            <w:r>
              <w:rPr>
                <w:rStyle w:val="a9"/>
                <w:rFonts w:ascii="inherit" w:hAnsi="inherit"/>
                <w:color w:val="000000"/>
                <w:sz w:val="27"/>
                <w:szCs w:val="27"/>
              </w:rPr>
              <w:t>ть</w:t>
            </w:r>
            <w:proofErr w:type="spellEnd"/>
            <w:proofErr w:type="gramEnd"/>
            <w:r>
              <w:rPr>
                <w:rStyle w:val="a9"/>
                <w:rFonts w:ascii="inherit" w:hAnsi="inherit"/>
                <w:color w:val="000000"/>
                <w:sz w:val="27"/>
                <w:szCs w:val="27"/>
              </w:rPr>
              <w:t>, </w:t>
            </w:r>
            <w:r>
              <w:rPr>
                <w:rStyle w:val="litera"/>
                <w:rFonts w:ascii="inherit" w:hAnsi="inherit"/>
                <w:b/>
                <w:bCs/>
                <w:i/>
                <w:iCs/>
                <w:color w:val="CC0033"/>
                <w:sz w:val="27"/>
                <w:szCs w:val="27"/>
              </w:rPr>
              <w:t>пи</w:t>
            </w:r>
            <w:r>
              <w:rPr>
                <w:rStyle w:val="a9"/>
                <w:rFonts w:ascii="inherit" w:hAnsi="inherit"/>
                <w:color w:val="000000"/>
                <w:sz w:val="27"/>
                <w:szCs w:val="27"/>
              </w:rPr>
              <w:t>-</w:t>
            </w:r>
            <w:proofErr w:type="spellStart"/>
            <w:r>
              <w:rPr>
                <w:rStyle w:val="a9"/>
                <w:rFonts w:ascii="inherit" w:hAnsi="inherit"/>
                <w:color w:val="000000"/>
                <w:sz w:val="27"/>
                <w:szCs w:val="27"/>
              </w:rPr>
              <w:t>ть</w:t>
            </w:r>
            <w:proofErr w:type="spellEnd"/>
            <w:r>
              <w:rPr>
                <w:rStyle w:val="a9"/>
                <w:rFonts w:ascii="inherit" w:hAnsi="inherit"/>
                <w:color w:val="000000"/>
                <w:sz w:val="27"/>
                <w:szCs w:val="27"/>
              </w:rPr>
              <w:t>, </w:t>
            </w:r>
            <w:r>
              <w:rPr>
                <w:rStyle w:val="litera"/>
                <w:rFonts w:ascii="inherit" w:hAnsi="inherit"/>
                <w:b/>
                <w:bCs/>
                <w:i/>
                <w:iCs/>
                <w:color w:val="CC0033"/>
                <w:sz w:val="27"/>
                <w:szCs w:val="27"/>
              </w:rPr>
              <w:t>мы</w:t>
            </w:r>
            <w:r>
              <w:rPr>
                <w:rStyle w:val="a9"/>
                <w:rFonts w:ascii="inherit" w:hAnsi="inherit"/>
                <w:color w:val="000000"/>
                <w:sz w:val="27"/>
                <w:szCs w:val="27"/>
              </w:rPr>
              <w:t>-</w:t>
            </w:r>
            <w:proofErr w:type="spellStart"/>
            <w:r>
              <w:rPr>
                <w:rStyle w:val="a9"/>
                <w:rFonts w:ascii="inherit" w:hAnsi="inherit"/>
                <w:color w:val="000000"/>
                <w:sz w:val="27"/>
                <w:szCs w:val="27"/>
              </w:rPr>
              <w:t>ть</w:t>
            </w:r>
            <w:proofErr w:type="spellEnd"/>
            <w:r>
              <w:rPr>
                <w:rStyle w:val="a9"/>
                <w:rFonts w:ascii="inherit" w:hAnsi="inherit"/>
                <w:color w:val="000000"/>
                <w:sz w:val="27"/>
                <w:szCs w:val="27"/>
              </w:rPr>
              <w:t>, </w:t>
            </w:r>
            <w:r>
              <w:rPr>
                <w:rStyle w:val="litera"/>
                <w:rFonts w:ascii="inherit" w:hAnsi="inherit"/>
                <w:b/>
                <w:bCs/>
                <w:i/>
                <w:iCs/>
                <w:color w:val="CC0033"/>
                <w:sz w:val="27"/>
                <w:szCs w:val="27"/>
              </w:rPr>
              <w:t>би</w:t>
            </w:r>
            <w:r>
              <w:rPr>
                <w:rStyle w:val="a9"/>
                <w:rFonts w:ascii="inherit" w:hAnsi="inherit"/>
                <w:color w:val="000000"/>
                <w:sz w:val="27"/>
                <w:szCs w:val="27"/>
              </w:rPr>
              <w:t>-</w:t>
            </w:r>
            <w:proofErr w:type="spellStart"/>
            <w:r>
              <w:rPr>
                <w:rStyle w:val="a9"/>
                <w:rFonts w:ascii="inherit" w:hAnsi="inherit"/>
                <w:color w:val="000000"/>
                <w:sz w:val="27"/>
                <w:szCs w:val="27"/>
              </w:rPr>
              <w:t>ть</w:t>
            </w:r>
            <w:proofErr w:type="spellEnd"/>
            <w:r>
              <w:rPr>
                <w:rStyle w:val="a9"/>
                <w:rFonts w:ascii="inherit" w:hAnsi="inherit"/>
                <w:color w:val="000000"/>
                <w:sz w:val="27"/>
                <w:szCs w:val="27"/>
              </w:rPr>
              <w:t>.</w:t>
            </w:r>
          </w:p>
          <w:p w:rsidR="002C02A1" w:rsidRDefault="002C02A1" w:rsidP="001328E5">
            <w:pPr>
              <w:pStyle w:val="a3"/>
              <w:shd w:val="clear" w:color="auto" w:fill="FFCCCC"/>
              <w:spacing w:before="0" w:beforeAutospacing="0" w:after="99" w:afterAutospacing="0"/>
              <w:jc w:val="both"/>
              <w:textAlignment w:val="baseline"/>
              <w:rPr>
                <w:rFonts w:ascii="Lato" w:hAnsi="Lato"/>
                <w:color w:val="000000"/>
                <w:sz w:val="27"/>
                <w:szCs w:val="27"/>
              </w:rPr>
            </w:pPr>
            <w:r>
              <w:rPr>
                <w:rFonts w:ascii="Lato" w:hAnsi="Lato"/>
                <w:color w:val="000000"/>
                <w:sz w:val="27"/>
                <w:szCs w:val="27"/>
              </w:rPr>
              <w:t>Для того чтобы определить, входит ли конечный гласный основы глагола в состав корня или это суффикс, можно поставить слово в форму настоящего времени. Часть корня сохраняется (хотя при этом могут наблюдаться чередования).</w:t>
            </w:r>
          </w:p>
          <w:p w:rsidR="002C02A1" w:rsidRDefault="002C02A1" w:rsidP="001328E5">
            <w:pPr>
              <w:pStyle w:val="a3"/>
              <w:shd w:val="clear" w:color="auto" w:fill="FFCCCC"/>
              <w:spacing w:before="0" w:beforeAutospacing="0" w:after="99" w:afterAutospacing="0"/>
              <w:jc w:val="both"/>
              <w:textAlignment w:val="baseline"/>
              <w:rPr>
                <w:rFonts w:ascii="inherit" w:hAnsi="inherit"/>
                <w:color w:val="000000"/>
                <w:sz w:val="27"/>
                <w:szCs w:val="27"/>
              </w:rPr>
            </w:pPr>
            <w:r>
              <w:rPr>
                <w:rFonts w:ascii="inherit" w:hAnsi="inherit"/>
                <w:color w:val="000000"/>
                <w:sz w:val="27"/>
                <w:szCs w:val="27"/>
              </w:rPr>
              <w:t>Ср.: </w:t>
            </w:r>
            <w:r>
              <w:rPr>
                <w:rStyle w:val="litera"/>
                <w:rFonts w:ascii="inherit" w:hAnsi="inherit"/>
                <w:b/>
                <w:bCs/>
                <w:i/>
                <w:iCs/>
                <w:color w:val="CC0033"/>
                <w:sz w:val="27"/>
                <w:szCs w:val="27"/>
              </w:rPr>
              <w:t>пи</w:t>
            </w:r>
            <w:r>
              <w:rPr>
                <w:rStyle w:val="a9"/>
                <w:rFonts w:ascii="inherit" w:hAnsi="inherit"/>
                <w:color w:val="000000"/>
                <w:sz w:val="27"/>
                <w:szCs w:val="27"/>
              </w:rPr>
              <w:t>-</w:t>
            </w:r>
            <w:proofErr w:type="spellStart"/>
            <w:r>
              <w:rPr>
                <w:rStyle w:val="a9"/>
                <w:rFonts w:ascii="inherit" w:hAnsi="inherit"/>
                <w:color w:val="000000"/>
                <w:sz w:val="27"/>
                <w:szCs w:val="27"/>
              </w:rPr>
              <w:t>ть</w:t>
            </w:r>
            <w:proofErr w:type="spellEnd"/>
            <w:r>
              <w:rPr>
                <w:rStyle w:val="a9"/>
                <w:rFonts w:ascii="inherit" w:hAnsi="inherit"/>
                <w:color w:val="000000"/>
                <w:sz w:val="27"/>
                <w:szCs w:val="27"/>
              </w:rPr>
              <w:t xml:space="preserve"> – </w:t>
            </w:r>
            <w:proofErr w:type="spellStart"/>
            <w:r>
              <w:rPr>
                <w:rStyle w:val="litera"/>
                <w:rFonts w:ascii="inherit" w:hAnsi="inherit"/>
                <w:b/>
                <w:bCs/>
                <w:i/>
                <w:iCs/>
                <w:color w:val="CC0033"/>
                <w:sz w:val="27"/>
                <w:szCs w:val="27"/>
              </w:rPr>
              <w:t>пьj</w:t>
            </w:r>
            <w:proofErr w:type="spellEnd"/>
            <w:r>
              <w:rPr>
                <w:rStyle w:val="a9"/>
                <w:rFonts w:ascii="inherit" w:hAnsi="inherit"/>
                <w:color w:val="000000"/>
                <w:sz w:val="27"/>
                <w:szCs w:val="27"/>
              </w:rPr>
              <w:t>-ю</w:t>
            </w:r>
            <w:r>
              <w:rPr>
                <w:rFonts w:ascii="inherit" w:hAnsi="inherit"/>
                <w:color w:val="000000"/>
                <w:sz w:val="27"/>
                <w:szCs w:val="27"/>
              </w:rPr>
              <w:t> (чередования в корне </w:t>
            </w:r>
            <w:r>
              <w:rPr>
                <w:rStyle w:val="a9"/>
                <w:rFonts w:ascii="inherit" w:hAnsi="inherit"/>
                <w:color w:val="000000"/>
                <w:sz w:val="27"/>
                <w:szCs w:val="27"/>
              </w:rPr>
              <w:t>п</w:t>
            </w:r>
            <w:proofErr w:type="gramStart"/>
            <w:r>
              <w:rPr>
                <w:rStyle w:val="a9"/>
                <w:rFonts w:ascii="inherit" w:hAnsi="inherit"/>
                <w:color w:val="000000"/>
                <w:sz w:val="27"/>
                <w:szCs w:val="27"/>
              </w:rPr>
              <w:t>и</w:t>
            </w:r>
            <w:r>
              <w:rPr>
                <w:rFonts w:ascii="inherit" w:hAnsi="inherit"/>
                <w:color w:val="000000"/>
                <w:sz w:val="27"/>
                <w:szCs w:val="27"/>
              </w:rPr>
              <w:t>-</w:t>
            </w:r>
            <w:proofErr w:type="gramEnd"/>
            <w:r>
              <w:rPr>
                <w:rFonts w:ascii="inherit" w:hAnsi="inherit"/>
                <w:color w:val="000000"/>
                <w:sz w:val="27"/>
                <w:szCs w:val="27"/>
              </w:rPr>
              <w:t>/</w:t>
            </w:r>
            <w:proofErr w:type="spellStart"/>
            <w:r>
              <w:rPr>
                <w:rStyle w:val="a9"/>
                <w:rFonts w:ascii="inherit" w:hAnsi="inherit"/>
                <w:color w:val="000000"/>
                <w:sz w:val="27"/>
                <w:szCs w:val="27"/>
              </w:rPr>
              <w:t>пj</w:t>
            </w:r>
            <w:proofErr w:type="spellEnd"/>
            <w:r>
              <w:rPr>
                <w:rFonts w:ascii="inherit" w:hAnsi="inherit"/>
                <w:color w:val="000000"/>
                <w:sz w:val="27"/>
                <w:szCs w:val="27"/>
              </w:rPr>
              <w:t>-), </w:t>
            </w:r>
            <w:r>
              <w:rPr>
                <w:rStyle w:val="litera"/>
                <w:rFonts w:ascii="inherit" w:hAnsi="inherit"/>
                <w:b/>
                <w:bCs/>
                <w:i/>
                <w:iCs/>
                <w:color w:val="CC0033"/>
                <w:sz w:val="27"/>
                <w:szCs w:val="27"/>
              </w:rPr>
              <w:t>мы</w:t>
            </w:r>
            <w:r>
              <w:rPr>
                <w:rStyle w:val="a9"/>
                <w:rFonts w:ascii="inherit" w:hAnsi="inherit"/>
                <w:color w:val="000000"/>
                <w:sz w:val="27"/>
                <w:szCs w:val="27"/>
              </w:rPr>
              <w:t>-</w:t>
            </w:r>
            <w:proofErr w:type="spellStart"/>
            <w:r>
              <w:rPr>
                <w:rStyle w:val="a9"/>
                <w:rFonts w:ascii="inherit" w:hAnsi="inherit"/>
                <w:color w:val="000000"/>
                <w:sz w:val="27"/>
                <w:szCs w:val="27"/>
              </w:rPr>
              <w:t>ть</w:t>
            </w:r>
            <w:proofErr w:type="spellEnd"/>
            <w:r>
              <w:rPr>
                <w:rStyle w:val="a9"/>
                <w:rFonts w:ascii="inherit" w:hAnsi="inherit"/>
                <w:color w:val="000000"/>
                <w:sz w:val="27"/>
                <w:szCs w:val="27"/>
              </w:rPr>
              <w:t xml:space="preserve"> – </w:t>
            </w:r>
            <w:proofErr w:type="spellStart"/>
            <w:r>
              <w:rPr>
                <w:rStyle w:val="litera"/>
                <w:rFonts w:ascii="inherit" w:hAnsi="inherit"/>
                <w:b/>
                <w:bCs/>
                <w:i/>
                <w:iCs/>
                <w:color w:val="CC0033"/>
                <w:sz w:val="27"/>
                <w:szCs w:val="27"/>
              </w:rPr>
              <w:t>моj</w:t>
            </w:r>
            <w:proofErr w:type="spellEnd"/>
            <w:r>
              <w:rPr>
                <w:rStyle w:val="a9"/>
                <w:rFonts w:ascii="inherit" w:hAnsi="inherit"/>
                <w:color w:val="000000"/>
                <w:sz w:val="27"/>
                <w:szCs w:val="27"/>
              </w:rPr>
              <w:t>-ю</w:t>
            </w:r>
            <w:r>
              <w:rPr>
                <w:rFonts w:ascii="inherit" w:hAnsi="inherit"/>
                <w:color w:val="000000"/>
                <w:sz w:val="27"/>
                <w:szCs w:val="27"/>
              </w:rPr>
              <w:t> (чередования в корне </w:t>
            </w:r>
            <w:r>
              <w:rPr>
                <w:rStyle w:val="a9"/>
                <w:rFonts w:ascii="inherit" w:hAnsi="inherit"/>
                <w:color w:val="000000"/>
                <w:sz w:val="27"/>
                <w:szCs w:val="27"/>
              </w:rPr>
              <w:t>мы</w:t>
            </w:r>
            <w:r>
              <w:rPr>
                <w:rFonts w:ascii="inherit" w:hAnsi="inherit"/>
                <w:color w:val="000000"/>
                <w:sz w:val="27"/>
                <w:szCs w:val="27"/>
              </w:rPr>
              <w:t>-/</w:t>
            </w:r>
            <w:proofErr w:type="spellStart"/>
            <w:r>
              <w:rPr>
                <w:rStyle w:val="a9"/>
                <w:rFonts w:ascii="inherit" w:hAnsi="inherit"/>
                <w:color w:val="000000"/>
                <w:sz w:val="27"/>
                <w:szCs w:val="27"/>
              </w:rPr>
              <w:t>моj</w:t>
            </w:r>
            <w:proofErr w:type="spellEnd"/>
            <w:r>
              <w:rPr>
                <w:rFonts w:ascii="inherit" w:hAnsi="inherit"/>
                <w:color w:val="000000"/>
                <w:sz w:val="27"/>
                <w:szCs w:val="27"/>
              </w:rPr>
              <w:t>-).</w:t>
            </w:r>
          </w:p>
          <w:p w:rsidR="002C02A1" w:rsidRPr="008F5CA4" w:rsidRDefault="002C02A1" w:rsidP="001328E5">
            <w:pPr>
              <w:shd w:val="clear" w:color="auto" w:fill="FFCCCC"/>
              <w:spacing w:after="99" w:line="240" w:lineRule="auto"/>
              <w:jc w:val="both"/>
              <w:textAlignment w:val="baseline"/>
              <w:rPr>
                <w:rFonts w:ascii="Lato" w:eastAsia="Times New Roman" w:hAnsi="Lato" w:cs="Times New Roman"/>
                <w:color w:val="000000"/>
                <w:sz w:val="27"/>
                <w:szCs w:val="27"/>
              </w:rPr>
            </w:pPr>
            <w:proofErr w:type="spellStart"/>
            <w:r w:rsidRPr="008F5CA4">
              <w:rPr>
                <w:rFonts w:ascii="Lato" w:eastAsia="Times New Roman" w:hAnsi="Lato" w:cs="Times New Roman"/>
                <w:color w:val="000000"/>
                <w:sz w:val="27"/>
                <w:szCs w:val="27"/>
              </w:rPr>
              <w:lastRenderedPageBreak/>
              <w:t>лагольный</w:t>
            </w:r>
            <w:proofErr w:type="spellEnd"/>
            <w:r w:rsidRPr="008F5CA4">
              <w:rPr>
                <w:rFonts w:ascii="Lato" w:eastAsia="Times New Roman" w:hAnsi="Lato" w:cs="Times New Roman"/>
                <w:color w:val="000000"/>
                <w:sz w:val="27"/>
                <w:szCs w:val="27"/>
              </w:rPr>
              <w:t xml:space="preserve"> суффикс у непроизводных глаголов в форме настоящего времени часто (но не всегда!) утрачивается.</w:t>
            </w:r>
          </w:p>
          <w:p w:rsidR="002C02A1" w:rsidRPr="008F5CA4" w:rsidRDefault="002C02A1" w:rsidP="001328E5">
            <w:pPr>
              <w:shd w:val="clear" w:color="auto" w:fill="FFCCCC"/>
              <w:spacing w:after="99" w:line="240" w:lineRule="auto"/>
              <w:jc w:val="both"/>
              <w:textAlignment w:val="baseline"/>
              <w:rPr>
                <w:rFonts w:ascii="inherit" w:eastAsia="Times New Roman" w:hAnsi="inherit" w:cs="Times New Roman"/>
                <w:color w:val="000000"/>
                <w:sz w:val="27"/>
                <w:szCs w:val="27"/>
              </w:rPr>
            </w:pPr>
            <w:r w:rsidRPr="008F5CA4">
              <w:rPr>
                <w:rFonts w:ascii="inherit" w:eastAsia="Times New Roman" w:hAnsi="inherit" w:cs="Times New Roman"/>
                <w:color w:val="000000"/>
                <w:sz w:val="27"/>
                <w:szCs w:val="27"/>
              </w:rPr>
              <w:t>Ср.: </w:t>
            </w:r>
            <w:proofErr w:type="spellStart"/>
            <w:r w:rsidRPr="008F5CA4">
              <w:rPr>
                <w:rFonts w:ascii="inherit" w:eastAsia="Times New Roman" w:hAnsi="inherit" w:cs="Times New Roman"/>
                <w:b/>
                <w:bCs/>
                <w:i/>
                <w:iCs/>
                <w:color w:val="CC0033"/>
                <w:sz w:val="27"/>
              </w:rPr>
              <w:t>пис</w:t>
            </w:r>
            <w:proofErr w:type="spellEnd"/>
            <w:r w:rsidRPr="008F5CA4">
              <w:rPr>
                <w:rFonts w:ascii="inherit" w:eastAsia="Times New Roman" w:hAnsi="inherit" w:cs="Times New Roman"/>
                <w:b/>
                <w:bCs/>
                <w:i/>
                <w:iCs/>
                <w:color w:val="CC0033"/>
                <w:sz w:val="27"/>
              </w:rPr>
              <w:t>-а</w:t>
            </w:r>
            <w:r w:rsidRPr="008F5CA4">
              <w:rPr>
                <w:rFonts w:ascii="inherit" w:eastAsia="Times New Roman" w:hAnsi="inherit" w:cs="Times New Roman"/>
                <w:i/>
                <w:iCs/>
                <w:color w:val="000000"/>
                <w:sz w:val="27"/>
              </w:rPr>
              <w:t>-</w:t>
            </w:r>
            <w:proofErr w:type="spellStart"/>
            <w:r w:rsidRPr="008F5CA4">
              <w:rPr>
                <w:rFonts w:ascii="inherit" w:eastAsia="Times New Roman" w:hAnsi="inherit" w:cs="Times New Roman"/>
                <w:i/>
                <w:iCs/>
                <w:color w:val="000000"/>
                <w:sz w:val="27"/>
              </w:rPr>
              <w:t>ть</w:t>
            </w:r>
            <w:proofErr w:type="spellEnd"/>
            <w:r w:rsidRPr="008F5CA4">
              <w:rPr>
                <w:rFonts w:ascii="inherit" w:eastAsia="Times New Roman" w:hAnsi="inherit" w:cs="Times New Roman"/>
                <w:i/>
                <w:iCs/>
                <w:color w:val="000000"/>
                <w:sz w:val="27"/>
              </w:rPr>
              <w:t xml:space="preserve"> – </w:t>
            </w:r>
            <w:proofErr w:type="spellStart"/>
            <w:proofErr w:type="gramStart"/>
            <w:r w:rsidRPr="008F5CA4">
              <w:rPr>
                <w:rFonts w:ascii="inherit" w:eastAsia="Times New Roman" w:hAnsi="inherit" w:cs="Times New Roman"/>
                <w:b/>
                <w:bCs/>
                <w:i/>
                <w:iCs/>
                <w:color w:val="CC0033"/>
                <w:sz w:val="27"/>
              </w:rPr>
              <w:t>пиш</w:t>
            </w:r>
            <w:proofErr w:type="spellEnd"/>
            <w:r w:rsidRPr="008F5CA4">
              <w:rPr>
                <w:rFonts w:ascii="inherit" w:eastAsia="Times New Roman" w:hAnsi="inherit" w:cs="Times New Roman"/>
                <w:i/>
                <w:iCs/>
                <w:color w:val="000000"/>
                <w:sz w:val="27"/>
              </w:rPr>
              <w:t>-у</w:t>
            </w:r>
            <w:proofErr w:type="gramEnd"/>
            <w:r w:rsidRPr="008F5CA4">
              <w:rPr>
                <w:rFonts w:ascii="inherit" w:eastAsia="Times New Roman" w:hAnsi="inherit" w:cs="Times New Roman"/>
                <w:i/>
                <w:iCs/>
                <w:color w:val="000000"/>
                <w:sz w:val="27"/>
              </w:rPr>
              <w:t>, </w:t>
            </w:r>
            <w:r w:rsidRPr="008F5CA4">
              <w:rPr>
                <w:rFonts w:ascii="inherit" w:eastAsia="Times New Roman" w:hAnsi="inherit" w:cs="Times New Roman"/>
                <w:b/>
                <w:bCs/>
                <w:i/>
                <w:iCs/>
                <w:color w:val="CC0033"/>
                <w:sz w:val="27"/>
              </w:rPr>
              <w:t>беж-а</w:t>
            </w:r>
            <w:r w:rsidRPr="008F5CA4">
              <w:rPr>
                <w:rFonts w:ascii="inherit" w:eastAsia="Times New Roman" w:hAnsi="inherit" w:cs="Times New Roman"/>
                <w:i/>
                <w:iCs/>
                <w:color w:val="000000"/>
                <w:sz w:val="27"/>
              </w:rPr>
              <w:t>-</w:t>
            </w:r>
            <w:proofErr w:type="spellStart"/>
            <w:r w:rsidRPr="008F5CA4">
              <w:rPr>
                <w:rFonts w:ascii="inherit" w:eastAsia="Times New Roman" w:hAnsi="inherit" w:cs="Times New Roman"/>
                <w:i/>
                <w:iCs/>
                <w:color w:val="000000"/>
                <w:sz w:val="27"/>
              </w:rPr>
              <w:t>ть</w:t>
            </w:r>
            <w:proofErr w:type="spellEnd"/>
            <w:r w:rsidRPr="008F5CA4">
              <w:rPr>
                <w:rFonts w:ascii="inherit" w:eastAsia="Times New Roman" w:hAnsi="inherit" w:cs="Times New Roman"/>
                <w:i/>
                <w:iCs/>
                <w:color w:val="000000"/>
                <w:sz w:val="27"/>
              </w:rPr>
              <w:t xml:space="preserve"> – </w:t>
            </w:r>
            <w:r w:rsidRPr="008F5CA4">
              <w:rPr>
                <w:rFonts w:ascii="inherit" w:eastAsia="Times New Roman" w:hAnsi="inherit" w:cs="Times New Roman"/>
                <w:b/>
                <w:bCs/>
                <w:i/>
                <w:iCs/>
                <w:color w:val="CC0033"/>
                <w:sz w:val="27"/>
              </w:rPr>
              <w:t>бег</w:t>
            </w:r>
            <w:r w:rsidRPr="008F5CA4">
              <w:rPr>
                <w:rFonts w:ascii="inherit" w:eastAsia="Times New Roman" w:hAnsi="inherit" w:cs="Times New Roman"/>
                <w:i/>
                <w:iCs/>
                <w:color w:val="000000"/>
                <w:sz w:val="27"/>
              </w:rPr>
              <w:t>-у.</w:t>
            </w:r>
          </w:p>
          <w:p w:rsidR="002C02A1" w:rsidRPr="008F5CA4" w:rsidRDefault="002C02A1" w:rsidP="001328E5">
            <w:pPr>
              <w:shd w:val="clear" w:color="auto" w:fill="FFCCCC"/>
              <w:spacing w:line="240" w:lineRule="auto"/>
              <w:jc w:val="both"/>
              <w:textAlignment w:val="baseline"/>
              <w:rPr>
                <w:rFonts w:ascii="Lato" w:eastAsia="Times New Roman" w:hAnsi="Lato" w:cs="Times New Roman"/>
                <w:color w:val="000000"/>
                <w:sz w:val="27"/>
                <w:szCs w:val="27"/>
              </w:rPr>
            </w:pPr>
            <w:r w:rsidRPr="008F5CA4">
              <w:rPr>
                <w:rFonts w:ascii="Lato" w:eastAsia="Times New Roman" w:hAnsi="Lato" w:cs="Times New Roman"/>
                <w:b/>
                <w:bCs/>
                <w:color w:val="635274"/>
                <w:sz w:val="27"/>
              </w:rPr>
              <w:t>3)</w:t>
            </w:r>
            <w:r w:rsidRPr="008F5CA4">
              <w:rPr>
                <w:rFonts w:ascii="Lato" w:eastAsia="Times New Roman" w:hAnsi="Lato" w:cs="Times New Roman"/>
                <w:color w:val="000000"/>
                <w:sz w:val="27"/>
                <w:szCs w:val="27"/>
              </w:rPr>
              <w:t> Не забывайте, что постфикс </w:t>
            </w:r>
            <w:proofErr w:type="gramStart"/>
            <w:r w:rsidRPr="008F5CA4">
              <w:rPr>
                <w:rFonts w:ascii="Lato" w:eastAsia="Times New Roman" w:hAnsi="Lato" w:cs="Times New Roman"/>
                <w:b/>
                <w:bCs/>
                <w:i/>
                <w:iCs/>
                <w:color w:val="CC0033"/>
                <w:sz w:val="27"/>
              </w:rPr>
              <w:t>-</w:t>
            </w:r>
            <w:proofErr w:type="spellStart"/>
            <w:r w:rsidRPr="008F5CA4">
              <w:rPr>
                <w:rFonts w:ascii="Lato" w:eastAsia="Times New Roman" w:hAnsi="Lato" w:cs="Times New Roman"/>
                <w:b/>
                <w:bCs/>
                <w:i/>
                <w:iCs/>
                <w:color w:val="CC0033"/>
                <w:sz w:val="27"/>
              </w:rPr>
              <w:t>с</w:t>
            </w:r>
            <w:proofErr w:type="gramEnd"/>
            <w:r w:rsidRPr="008F5CA4">
              <w:rPr>
                <w:rFonts w:ascii="Lato" w:eastAsia="Times New Roman" w:hAnsi="Lato" w:cs="Times New Roman"/>
                <w:b/>
                <w:bCs/>
                <w:i/>
                <w:iCs/>
                <w:color w:val="CC0033"/>
                <w:sz w:val="27"/>
              </w:rPr>
              <w:t>я</w:t>
            </w:r>
            <w:proofErr w:type="spellEnd"/>
            <w:r w:rsidRPr="008F5CA4">
              <w:rPr>
                <w:rFonts w:ascii="Lato" w:eastAsia="Times New Roman" w:hAnsi="Lato" w:cs="Times New Roman"/>
                <w:color w:val="000000"/>
                <w:sz w:val="27"/>
                <w:szCs w:val="27"/>
              </w:rPr>
              <w:t> (</w:t>
            </w:r>
            <w:r w:rsidRPr="008F5CA4">
              <w:rPr>
                <w:rFonts w:ascii="Lato" w:eastAsia="Times New Roman" w:hAnsi="Lato" w:cs="Times New Roman"/>
                <w:b/>
                <w:bCs/>
                <w:i/>
                <w:iCs/>
                <w:color w:val="CC0033"/>
                <w:sz w:val="27"/>
              </w:rPr>
              <w:t>учи</w:t>
            </w:r>
            <w:r w:rsidRPr="008F5CA4">
              <w:rPr>
                <w:rFonts w:ascii="Lato" w:eastAsia="Times New Roman" w:hAnsi="Lato" w:cs="Times New Roman"/>
                <w:i/>
                <w:iCs/>
                <w:color w:val="000000"/>
                <w:sz w:val="27"/>
              </w:rPr>
              <w:t>ть</w:t>
            </w:r>
            <w:r w:rsidRPr="008F5CA4">
              <w:rPr>
                <w:rFonts w:ascii="Lato" w:eastAsia="Times New Roman" w:hAnsi="Lato" w:cs="Times New Roman"/>
                <w:b/>
                <w:bCs/>
                <w:i/>
                <w:iCs/>
                <w:color w:val="CC0033"/>
                <w:sz w:val="27"/>
              </w:rPr>
              <w:t>ся</w:t>
            </w:r>
            <w:r w:rsidRPr="008F5CA4">
              <w:rPr>
                <w:rFonts w:ascii="Lato" w:eastAsia="Times New Roman" w:hAnsi="Lato" w:cs="Times New Roman"/>
                <w:i/>
                <w:iCs/>
                <w:color w:val="000000"/>
                <w:sz w:val="27"/>
              </w:rPr>
              <w:t>, </w:t>
            </w:r>
            <w:r w:rsidRPr="008F5CA4">
              <w:rPr>
                <w:rFonts w:ascii="Lato" w:eastAsia="Times New Roman" w:hAnsi="Lato" w:cs="Times New Roman"/>
                <w:b/>
                <w:bCs/>
                <w:i/>
                <w:iCs/>
                <w:color w:val="CC0033"/>
                <w:sz w:val="27"/>
              </w:rPr>
              <w:t>мы</w:t>
            </w:r>
            <w:r w:rsidRPr="008F5CA4">
              <w:rPr>
                <w:rFonts w:ascii="Lato" w:eastAsia="Times New Roman" w:hAnsi="Lato" w:cs="Times New Roman"/>
                <w:i/>
                <w:iCs/>
                <w:color w:val="000000"/>
                <w:sz w:val="27"/>
              </w:rPr>
              <w:t>ть</w:t>
            </w:r>
            <w:r w:rsidRPr="008F5CA4">
              <w:rPr>
                <w:rFonts w:ascii="Lato" w:eastAsia="Times New Roman" w:hAnsi="Lato" w:cs="Times New Roman"/>
                <w:b/>
                <w:bCs/>
                <w:i/>
                <w:iCs/>
                <w:color w:val="CC0033"/>
                <w:sz w:val="27"/>
              </w:rPr>
              <w:t>ся</w:t>
            </w:r>
            <w:r w:rsidRPr="008F5CA4">
              <w:rPr>
                <w:rFonts w:ascii="Lato" w:eastAsia="Times New Roman" w:hAnsi="Lato" w:cs="Times New Roman"/>
                <w:color w:val="000000"/>
                <w:sz w:val="27"/>
                <w:szCs w:val="27"/>
              </w:rPr>
              <w:t>) не является формообразующим, поэтому обязательно включается в словообразовательную основу слова (</w:t>
            </w:r>
            <w:r w:rsidRPr="008F5CA4">
              <w:rPr>
                <w:rFonts w:ascii="Lato" w:eastAsia="Times New Roman" w:hAnsi="Lato" w:cs="Times New Roman"/>
                <w:i/>
                <w:iCs/>
                <w:color w:val="000000"/>
                <w:sz w:val="27"/>
              </w:rPr>
              <w:t>учить</w:t>
            </w:r>
            <w:r w:rsidRPr="008F5CA4">
              <w:rPr>
                <w:rFonts w:ascii="Lato" w:eastAsia="Times New Roman" w:hAnsi="Lato" w:cs="Times New Roman"/>
                <w:color w:val="000000"/>
                <w:sz w:val="27"/>
                <w:szCs w:val="27"/>
              </w:rPr>
              <w:t> и </w:t>
            </w:r>
            <w:r w:rsidRPr="008F5CA4">
              <w:rPr>
                <w:rFonts w:ascii="Lato" w:eastAsia="Times New Roman" w:hAnsi="Lato" w:cs="Times New Roman"/>
                <w:i/>
                <w:iCs/>
                <w:color w:val="000000"/>
                <w:sz w:val="27"/>
              </w:rPr>
              <w:t>учиться</w:t>
            </w:r>
            <w:r w:rsidRPr="008F5CA4">
              <w:rPr>
                <w:rFonts w:ascii="Lato" w:eastAsia="Times New Roman" w:hAnsi="Lato" w:cs="Times New Roman"/>
                <w:color w:val="000000"/>
                <w:sz w:val="27"/>
                <w:szCs w:val="27"/>
              </w:rPr>
              <w:t> – это разные слова, а не разные формы одного слова!).</w:t>
            </w:r>
          </w:p>
          <w:p w:rsidR="002C02A1" w:rsidRPr="008F5CA4" w:rsidRDefault="002C02A1" w:rsidP="001328E5">
            <w:pPr>
              <w:spacing w:after="99" w:line="240" w:lineRule="auto"/>
              <w:jc w:val="both"/>
              <w:rPr>
                <w:rFonts w:ascii="Lato" w:eastAsia="Times New Roman" w:hAnsi="Lato" w:cs="Times New Roman"/>
                <w:color w:val="000000"/>
                <w:sz w:val="27"/>
                <w:szCs w:val="27"/>
              </w:rPr>
            </w:pPr>
            <w:r w:rsidRPr="008F5CA4">
              <w:rPr>
                <w:rFonts w:ascii="Lato" w:eastAsia="Times New Roman" w:hAnsi="Lato" w:cs="Times New Roman"/>
                <w:b/>
                <w:bCs/>
                <w:color w:val="635274"/>
                <w:sz w:val="32"/>
              </w:rPr>
              <w:t>3.</w:t>
            </w:r>
            <w:r w:rsidRPr="008F5CA4">
              <w:rPr>
                <w:rFonts w:ascii="Lato" w:eastAsia="Times New Roman" w:hAnsi="Lato" w:cs="Times New Roman"/>
                <w:color w:val="000000"/>
                <w:sz w:val="27"/>
                <w:szCs w:val="27"/>
              </w:rPr>
              <w:t> </w:t>
            </w:r>
            <w:r w:rsidRPr="008F5CA4">
              <w:rPr>
                <w:rFonts w:ascii="Lato" w:eastAsia="Times New Roman" w:hAnsi="Lato" w:cs="Times New Roman"/>
                <w:b/>
                <w:bCs/>
                <w:color w:val="635274"/>
                <w:sz w:val="27"/>
              </w:rPr>
              <w:t>Производные слова</w:t>
            </w:r>
            <w:r w:rsidRPr="008F5CA4">
              <w:rPr>
                <w:rFonts w:ascii="Lato" w:eastAsia="Times New Roman" w:hAnsi="Lato" w:cs="Times New Roman"/>
                <w:color w:val="000000"/>
                <w:sz w:val="27"/>
                <w:szCs w:val="27"/>
              </w:rPr>
              <w:t> – это такие слова, которые образованы от других однокоренных слов (или сочетаний слов).</w:t>
            </w:r>
          </w:p>
          <w:p w:rsidR="002C02A1" w:rsidRPr="008F5CA4" w:rsidRDefault="002C02A1" w:rsidP="001328E5">
            <w:pPr>
              <w:spacing w:after="99" w:line="240" w:lineRule="auto"/>
              <w:jc w:val="both"/>
              <w:textAlignment w:val="baseline"/>
              <w:rPr>
                <w:rFonts w:ascii="Lato" w:eastAsia="Times New Roman" w:hAnsi="Lato" w:cs="Times New Roman"/>
                <w:color w:val="000000"/>
                <w:sz w:val="27"/>
                <w:szCs w:val="27"/>
              </w:rPr>
            </w:pPr>
            <w:r w:rsidRPr="008F5CA4">
              <w:rPr>
                <w:rFonts w:ascii="Lato" w:eastAsia="Times New Roman" w:hAnsi="Lato" w:cs="Times New Roman"/>
                <w:color w:val="000000"/>
                <w:sz w:val="27"/>
                <w:szCs w:val="27"/>
              </w:rPr>
              <w:t>Например: прилагательное </w:t>
            </w:r>
            <w:r w:rsidRPr="008F5CA4">
              <w:rPr>
                <w:rFonts w:ascii="Lato" w:eastAsia="Times New Roman" w:hAnsi="Lato" w:cs="Times New Roman"/>
                <w:i/>
                <w:iCs/>
                <w:color w:val="000000"/>
                <w:sz w:val="27"/>
              </w:rPr>
              <w:t>ночной</w:t>
            </w:r>
            <w:r w:rsidRPr="008F5CA4">
              <w:rPr>
                <w:rFonts w:ascii="Lato" w:eastAsia="Times New Roman" w:hAnsi="Lato" w:cs="Times New Roman"/>
                <w:color w:val="000000"/>
                <w:sz w:val="27"/>
                <w:szCs w:val="27"/>
              </w:rPr>
              <w:t> образовано от существительного </w:t>
            </w:r>
            <w:r w:rsidRPr="008F5CA4">
              <w:rPr>
                <w:rFonts w:ascii="Lato" w:eastAsia="Times New Roman" w:hAnsi="Lato" w:cs="Times New Roman"/>
                <w:i/>
                <w:iCs/>
                <w:color w:val="000000"/>
                <w:sz w:val="27"/>
              </w:rPr>
              <w:t>ночь</w:t>
            </w:r>
            <w:r w:rsidRPr="008F5CA4">
              <w:rPr>
                <w:rFonts w:ascii="Lato" w:eastAsia="Times New Roman" w:hAnsi="Lato" w:cs="Times New Roman"/>
                <w:color w:val="000000"/>
                <w:sz w:val="27"/>
                <w:szCs w:val="27"/>
              </w:rPr>
              <w:t>; существительное </w:t>
            </w:r>
            <w:r w:rsidRPr="008F5CA4">
              <w:rPr>
                <w:rFonts w:ascii="Lato" w:eastAsia="Times New Roman" w:hAnsi="Lato" w:cs="Times New Roman"/>
                <w:i/>
                <w:iCs/>
                <w:color w:val="000000"/>
                <w:sz w:val="27"/>
              </w:rPr>
              <w:t>читатель</w:t>
            </w:r>
            <w:r w:rsidRPr="008F5CA4">
              <w:rPr>
                <w:rFonts w:ascii="Lato" w:eastAsia="Times New Roman" w:hAnsi="Lato" w:cs="Times New Roman"/>
                <w:color w:val="000000"/>
                <w:sz w:val="27"/>
                <w:szCs w:val="27"/>
              </w:rPr>
              <w:t> образовано от глагола </w:t>
            </w:r>
            <w:r w:rsidRPr="008F5CA4">
              <w:rPr>
                <w:rFonts w:ascii="Lato" w:eastAsia="Times New Roman" w:hAnsi="Lato" w:cs="Times New Roman"/>
                <w:i/>
                <w:iCs/>
                <w:color w:val="000000"/>
                <w:sz w:val="27"/>
              </w:rPr>
              <w:t>читать</w:t>
            </w:r>
            <w:r w:rsidRPr="008F5CA4">
              <w:rPr>
                <w:rFonts w:ascii="Lato" w:eastAsia="Times New Roman" w:hAnsi="Lato" w:cs="Times New Roman"/>
                <w:color w:val="000000"/>
                <w:sz w:val="27"/>
                <w:szCs w:val="27"/>
              </w:rPr>
              <w:t>; прилагательное </w:t>
            </w:r>
            <w:r w:rsidRPr="008F5CA4">
              <w:rPr>
                <w:rFonts w:ascii="Lato" w:eastAsia="Times New Roman" w:hAnsi="Lato" w:cs="Times New Roman"/>
                <w:i/>
                <w:iCs/>
                <w:color w:val="000000"/>
                <w:sz w:val="27"/>
              </w:rPr>
              <w:t>широкоплечий</w:t>
            </w:r>
            <w:r w:rsidRPr="008F5CA4">
              <w:rPr>
                <w:rFonts w:ascii="Lato" w:eastAsia="Times New Roman" w:hAnsi="Lato" w:cs="Times New Roman"/>
                <w:color w:val="000000"/>
                <w:sz w:val="27"/>
                <w:szCs w:val="27"/>
              </w:rPr>
              <w:t> образовано от прилагательного </w:t>
            </w:r>
            <w:r w:rsidRPr="008F5CA4">
              <w:rPr>
                <w:rFonts w:ascii="Lato" w:eastAsia="Times New Roman" w:hAnsi="Lato" w:cs="Times New Roman"/>
                <w:i/>
                <w:iCs/>
                <w:color w:val="000000"/>
                <w:sz w:val="27"/>
              </w:rPr>
              <w:t>широкий</w:t>
            </w:r>
            <w:r w:rsidRPr="008F5CA4">
              <w:rPr>
                <w:rFonts w:ascii="Lato" w:eastAsia="Times New Roman" w:hAnsi="Lato" w:cs="Times New Roman"/>
                <w:color w:val="000000"/>
                <w:sz w:val="27"/>
                <w:szCs w:val="27"/>
              </w:rPr>
              <w:t> и существительного </w:t>
            </w:r>
            <w:r w:rsidRPr="008F5CA4">
              <w:rPr>
                <w:rFonts w:ascii="Lato" w:eastAsia="Times New Roman" w:hAnsi="Lato" w:cs="Times New Roman"/>
                <w:i/>
                <w:iCs/>
                <w:color w:val="000000"/>
                <w:sz w:val="27"/>
              </w:rPr>
              <w:t>плечо</w:t>
            </w:r>
            <w:r w:rsidRPr="008F5CA4">
              <w:rPr>
                <w:rFonts w:ascii="Lato" w:eastAsia="Times New Roman" w:hAnsi="Lato" w:cs="Times New Roman"/>
                <w:color w:val="000000"/>
                <w:sz w:val="27"/>
                <w:szCs w:val="27"/>
              </w:rPr>
              <w:t>.</w:t>
            </w:r>
          </w:p>
          <w:p w:rsidR="002C02A1" w:rsidRPr="008F5CA4" w:rsidRDefault="002C02A1" w:rsidP="001328E5">
            <w:pPr>
              <w:spacing w:after="99" w:line="240" w:lineRule="auto"/>
              <w:jc w:val="both"/>
              <w:rPr>
                <w:rFonts w:ascii="Lato" w:eastAsia="Times New Roman" w:hAnsi="Lato" w:cs="Times New Roman"/>
                <w:color w:val="000000"/>
                <w:sz w:val="27"/>
                <w:szCs w:val="27"/>
              </w:rPr>
            </w:pPr>
            <w:r w:rsidRPr="008F5CA4">
              <w:rPr>
                <w:rFonts w:ascii="Lato" w:eastAsia="Times New Roman" w:hAnsi="Lato" w:cs="Times New Roman"/>
                <w:b/>
                <w:bCs/>
                <w:color w:val="635274"/>
                <w:sz w:val="32"/>
              </w:rPr>
              <w:t>4.</w:t>
            </w:r>
            <w:r w:rsidRPr="008F5CA4">
              <w:rPr>
                <w:rFonts w:ascii="Lato" w:eastAsia="Times New Roman" w:hAnsi="Lato" w:cs="Times New Roman"/>
                <w:color w:val="000000"/>
                <w:sz w:val="27"/>
                <w:szCs w:val="27"/>
              </w:rPr>
              <w:t> Слово, от которого образовано производное слово, называется </w:t>
            </w:r>
            <w:r w:rsidRPr="008F5CA4">
              <w:rPr>
                <w:rFonts w:ascii="Lato" w:eastAsia="Times New Roman" w:hAnsi="Lato" w:cs="Times New Roman"/>
                <w:b/>
                <w:bCs/>
                <w:color w:val="635274"/>
                <w:sz w:val="27"/>
              </w:rPr>
              <w:t>производящим</w:t>
            </w:r>
            <w:r w:rsidRPr="008F5CA4">
              <w:rPr>
                <w:rFonts w:ascii="Lato" w:eastAsia="Times New Roman" w:hAnsi="Lato" w:cs="Times New Roman"/>
                <w:color w:val="000000"/>
                <w:sz w:val="27"/>
                <w:szCs w:val="27"/>
              </w:rPr>
              <w:t> (или </w:t>
            </w:r>
            <w:r w:rsidRPr="008F5CA4">
              <w:rPr>
                <w:rFonts w:ascii="Lato" w:eastAsia="Times New Roman" w:hAnsi="Lato" w:cs="Times New Roman"/>
                <w:b/>
                <w:bCs/>
                <w:color w:val="635274"/>
                <w:sz w:val="27"/>
              </w:rPr>
              <w:t>мотивирующим</w:t>
            </w:r>
            <w:r w:rsidRPr="008F5CA4">
              <w:rPr>
                <w:rFonts w:ascii="Lato" w:eastAsia="Times New Roman" w:hAnsi="Lato" w:cs="Times New Roman"/>
                <w:color w:val="000000"/>
                <w:sz w:val="27"/>
                <w:szCs w:val="27"/>
              </w:rPr>
              <w:t>).</w:t>
            </w:r>
          </w:p>
          <w:p w:rsidR="002C02A1" w:rsidRPr="008F5CA4" w:rsidRDefault="002C02A1" w:rsidP="001328E5">
            <w:pPr>
              <w:spacing w:after="99" w:line="240" w:lineRule="auto"/>
              <w:jc w:val="both"/>
              <w:textAlignment w:val="baseline"/>
              <w:rPr>
                <w:rFonts w:ascii="Lato" w:eastAsia="Times New Roman" w:hAnsi="Lato" w:cs="Times New Roman"/>
                <w:color w:val="000000"/>
                <w:sz w:val="27"/>
                <w:szCs w:val="27"/>
              </w:rPr>
            </w:pPr>
            <w:r w:rsidRPr="008F5CA4">
              <w:rPr>
                <w:rFonts w:ascii="Lato" w:eastAsia="Times New Roman" w:hAnsi="Lato" w:cs="Times New Roman"/>
                <w:color w:val="000000"/>
                <w:sz w:val="27"/>
                <w:szCs w:val="27"/>
              </w:rPr>
              <w:t>Например, существительное </w:t>
            </w:r>
            <w:r w:rsidRPr="008F5CA4">
              <w:rPr>
                <w:rFonts w:ascii="Lato" w:eastAsia="Times New Roman" w:hAnsi="Lato" w:cs="Times New Roman"/>
                <w:i/>
                <w:iCs/>
                <w:color w:val="000000"/>
                <w:sz w:val="27"/>
              </w:rPr>
              <w:t>ночь</w:t>
            </w:r>
            <w:r w:rsidRPr="008F5CA4">
              <w:rPr>
                <w:rFonts w:ascii="Lato" w:eastAsia="Times New Roman" w:hAnsi="Lato" w:cs="Times New Roman"/>
                <w:color w:val="000000"/>
                <w:sz w:val="27"/>
                <w:szCs w:val="27"/>
              </w:rPr>
              <w:t> является производящим (мотивирующим) словом для прилагательного </w:t>
            </w:r>
            <w:r w:rsidRPr="008F5CA4">
              <w:rPr>
                <w:rFonts w:ascii="Lato" w:eastAsia="Times New Roman" w:hAnsi="Lato" w:cs="Times New Roman"/>
                <w:i/>
                <w:iCs/>
                <w:color w:val="000000"/>
                <w:sz w:val="27"/>
              </w:rPr>
              <w:t>ночной</w:t>
            </w:r>
            <w:r w:rsidRPr="008F5CA4">
              <w:rPr>
                <w:rFonts w:ascii="Lato" w:eastAsia="Times New Roman" w:hAnsi="Lato" w:cs="Times New Roman"/>
                <w:color w:val="000000"/>
                <w:sz w:val="27"/>
                <w:szCs w:val="27"/>
              </w:rPr>
              <w:t>, глагол </w:t>
            </w:r>
            <w:r w:rsidRPr="008F5CA4">
              <w:rPr>
                <w:rFonts w:ascii="Lato" w:eastAsia="Times New Roman" w:hAnsi="Lato" w:cs="Times New Roman"/>
                <w:i/>
                <w:iCs/>
                <w:color w:val="000000"/>
                <w:sz w:val="27"/>
              </w:rPr>
              <w:t>читать</w:t>
            </w:r>
            <w:r w:rsidRPr="008F5CA4">
              <w:rPr>
                <w:rFonts w:ascii="Lato" w:eastAsia="Times New Roman" w:hAnsi="Lato" w:cs="Times New Roman"/>
                <w:color w:val="000000"/>
                <w:sz w:val="27"/>
                <w:szCs w:val="27"/>
              </w:rPr>
              <w:t> – производящее слово для существительного </w:t>
            </w:r>
            <w:r w:rsidRPr="008F5CA4">
              <w:rPr>
                <w:rFonts w:ascii="Lato" w:eastAsia="Times New Roman" w:hAnsi="Lato" w:cs="Times New Roman"/>
                <w:i/>
                <w:iCs/>
                <w:color w:val="000000"/>
                <w:sz w:val="27"/>
              </w:rPr>
              <w:t>читатель.</w:t>
            </w:r>
          </w:p>
          <w:p w:rsidR="002C02A1" w:rsidRPr="008F5CA4" w:rsidRDefault="002C02A1" w:rsidP="001328E5">
            <w:pPr>
              <w:numPr>
                <w:ilvl w:val="0"/>
                <w:numId w:val="1"/>
              </w:numPr>
              <w:spacing w:after="99" w:line="240" w:lineRule="auto"/>
              <w:jc w:val="both"/>
              <w:rPr>
                <w:rFonts w:ascii="Lato" w:eastAsia="Times New Roman" w:hAnsi="Lato" w:cs="Times New Roman"/>
                <w:color w:val="000000"/>
                <w:sz w:val="27"/>
                <w:szCs w:val="27"/>
              </w:rPr>
            </w:pPr>
            <w:r w:rsidRPr="008F5CA4">
              <w:rPr>
                <w:rFonts w:ascii="Lato" w:eastAsia="Times New Roman" w:hAnsi="Lato" w:cs="Times New Roman"/>
                <w:color w:val="000000"/>
                <w:sz w:val="27"/>
                <w:szCs w:val="27"/>
              </w:rPr>
              <w:t>Группа производного слова и производящего слова (производящих слов) образует </w:t>
            </w:r>
            <w:r w:rsidRPr="008F5CA4">
              <w:rPr>
                <w:rFonts w:ascii="Lato" w:eastAsia="Times New Roman" w:hAnsi="Lato" w:cs="Times New Roman"/>
                <w:b/>
                <w:bCs/>
                <w:color w:val="635274"/>
                <w:sz w:val="27"/>
              </w:rPr>
              <w:t>словообразовательную пару</w:t>
            </w:r>
            <w:r w:rsidRPr="008F5CA4">
              <w:rPr>
                <w:rFonts w:ascii="Lato" w:eastAsia="Times New Roman" w:hAnsi="Lato" w:cs="Times New Roman"/>
                <w:color w:val="000000"/>
                <w:sz w:val="27"/>
                <w:szCs w:val="27"/>
              </w:rPr>
              <w:t>.</w:t>
            </w:r>
          </w:p>
          <w:p w:rsidR="002C02A1" w:rsidRPr="008F5CA4" w:rsidRDefault="002C02A1" w:rsidP="001328E5">
            <w:pPr>
              <w:spacing w:after="99" w:line="240" w:lineRule="auto"/>
              <w:ind w:left="1051"/>
              <w:jc w:val="both"/>
              <w:textAlignment w:val="baseline"/>
              <w:rPr>
                <w:rFonts w:ascii="inherit" w:eastAsia="Times New Roman" w:hAnsi="inherit" w:cs="Times New Roman"/>
                <w:color w:val="000000"/>
                <w:sz w:val="27"/>
                <w:szCs w:val="27"/>
              </w:rPr>
            </w:pPr>
            <w:r w:rsidRPr="008F5CA4">
              <w:rPr>
                <w:rFonts w:ascii="inherit" w:eastAsia="Times New Roman" w:hAnsi="inherit" w:cs="Times New Roman"/>
                <w:color w:val="000000"/>
                <w:sz w:val="27"/>
                <w:szCs w:val="27"/>
              </w:rPr>
              <w:t>Например: </w:t>
            </w:r>
            <w:r w:rsidRPr="008F5CA4">
              <w:rPr>
                <w:rFonts w:ascii="inherit" w:eastAsia="Times New Roman" w:hAnsi="inherit" w:cs="Times New Roman"/>
                <w:i/>
                <w:iCs/>
                <w:color w:val="000000"/>
                <w:sz w:val="27"/>
              </w:rPr>
              <w:t>ночь → ночной; читать → читатель.</w:t>
            </w:r>
          </w:p>
          <w:p w:rsidR="002C02A1" w:rsidRPr="008F5CA4" w:rsidRDefault="002C02A1" w:rsidP="001328E5">
            <w:pPr>
              <w:spacing w:after="99" w:line="240" w:lineRule="auto"/>
              <w:jc w:val="both"/>
              <w:rPr>
                <w:rFonts w:ascii="Lato" w:eastAsia="Times New Roman" w:hAnsi="Lato" w:cs="Times New Roman"/>
                <w:color w:val="000000"/>
                <w:sz w:val="27"/>
                <w:szCs w:val="27"/>
              </w:rPr>
            </w:pPr>
            <w:r w:rsidRPr="008F5CA4">
              <w:rPr>
                <w:rFonts w:ascii="Lato" w:eastAsia="Times New Roman" w:hAnsi="Lato" w:cs="Times New Roman"/>
                <w:b/>
                <w:bCs/>
                <w:color w:val="635274"/>
                <w:sz w:val="32"/>
              </w:rPr>
              <w:t>5.</w:t>
            </w:r>
            <w:r w:rsidRPr="008F5CA4">
              <w:rPr>
                <w:rFonts w:ascii="Lato" w:eastAsia="Times New Roman" w:hAnsi="Lato" w:cs="Times New Roman"/>
                <w:color w:val="000000"/>
                <w:sz w:val="27"/>
                <w:szCs w:val="27"/>
              </w:rPr>
              <w:t> Основа производного слова называется </w:t>
            </w:r>
            <w:r w:rsidRPr="008F5CA4">
              <w:rPr>
                <w:rFonts w:ascii="Lato" w:eastAsia="Times New Roman" w:hAnsi="Lato" w:cs="Times New Roman"/>
                <w:b/>
                <w:bCs/>
                <w:color w:val="635274"/>
                <w:sz w:val="27"/>
              </w:rPr>
              <w:t>производной основой</w:t>
            </w:r>
            <w:r w:rsidRPr="008F5CA4">
              <w:rPr>
                <w:rFonts w:ascii="Lato" w:eastAsia="Times New Roman" w:hAnsi="Lato" w:cs="Times New Roman"/>
                <w:color w:val="000000"/>
                <w:sz w:val="27"/>
                <w:szCs w:val="27"/>
              </w:rPr>
              <w:t>, основа производящего (мотивирующего) слова называется </w:t>
            </w:r>
            <w:r w:rsidRPr="008F5CA4">
              <w:rPr>
                <w:rFonts w:ascii="Lato" w:eastAsia="Times New Roman" w:hAnsi="Lato" w:cs="Times New Roman"/>
                <w:b/>
                <w:bCs/>
                <w:color w:val="635274"/>
                <w:sz w:val="27"/>
              </w:rPr>
              <w:t>производящей (мотивирующей) основой</w:t>
            </w:r>
            <w:r w:rsidRPr="008F5CA4">
              <w:rPr>
                <w:rFonts w:ascii="Lato" w:eastAsia="Times New Roman" w:hAnsi="Lato" w:cs="Times New Roman"/>
                <w:color w:val="000000"/>
                <w:sz w:val="27"/>
                <w:szCs w:val="27"/>
              </w:rPr>
              <w:t>.</w:t>
            </w:r>
          </w:p>
          <w:p w:rsidR="002C02A1" w:rsidRPr="008F5CA4" w:rsidRDefault="002C02A1" w:rsidP="001328E5">
            <w:pPr>
              <w:spacing w:after="99" w:line="240" w:lineRule="auto"/>
              <w:jc w:val="both"/>
              <w:textAlignment w:val="baseline"/>
              <w:rPr>
                <w:rFonts w:ascii="Lato" w:eastAsia="Times New Roman" w:hAnsi="Lato" w:cs="Times New Roman"/>
                <w:color w:val="000000"/>
                <w:sz w:val="27"/>
                <w:szCs w:val="27"/>
              </w:rPr>
            </w:pPr>
            <w:r w:rsidRPr="008F5CA4">
              <w:rPr>
                <w:rFonts w:ascii="Lato" w:eastAsia="Times New Roman" w:hAnsi="Lato" w:cs="Times New Roman"/>
                <w:color w:val="000000"/>
                <w:sz w:val="27"/>
                <w:szCs w:val="27"/>
              </w:rPr>
              <w:lastRenderedPageBreak/>
              <w:t>Например: </w:t>
            </w:r>
            <w:r w:rsidRPr="008F5CA4">
              <w:rPr>
                <w:rFonts w:ascii="Lato" w:eastAsia="Times New Roman" w:hAnsi="Lato" w:cs="Times New Roman"/>
                <w:b/>
                <w:bCs/>
                <w:i/>
                <w:iCs/>
                <w:color w:val="CC0033"/>
                <w:sz w:val="27"/>
              </w:rPr>
              <w:t>ночь</w:t>
            </w:r>
            <w:r w:rsidRPr="008F5CA4">
              <w:rPr>
                <w:rFonts w:ascii="Lato" w:eastAsia="Times New Roman" w:hAnsi="Lato" w:cs="Times New Roman"/>
                <w:color w:val="000000"/>
                <w:sz w:val="45"/>
              </w:rPr>
              <w:t>□</w:t>
            </w:r>
            <w:r w:rsidRPr="008F5CA4">
              <w:rPr>
                <w:rFonts w:ascii="Lato" w:eastAsia="Times New Roman" w:hAnsi="Lato" w:cs="Times New Roman"/>
                <w:color w:val="000000"/>
                <w:sz w:val="27"/>
                <w:szCs w:val="27"/>
              </w:rPr>
              <w:t> (производящая основа </w:t>
            </w:r>
            <w:proofErr w:type="spellStart"/>
            <w:r w:rsidRPr="008F5CA4">
              <w:rPr>
                <w:rFonts w:ascii="Lato" w:eastAsia="Times New Roman" w:hAnsi="Lato" w:cs="Times New Roman"/>
                <w:i/>
                <w:iCs/>
                <w:color w:val="000000"/>
                <w:sz w:val="27"/>
              </w:rPr>
              <w:t>но</w:t>
            </w:r>
            <w:proofErr w:type="gramStart"/>
            <w:r w:rsidRPr="008F5CA4">
              <w:rPr>
                <w:rFonts w:ascii="Lato" w:eastAsia="Times New Roman" w:hAnsi="Lato" w:cs="Times New Roman"/>
                <w:i/>
                <w:iCs/>
                <w:color w:val="000000"/>
                <w:sz w:val="27"/>
              </w:rPr>
              <w:t>ч</w:t>
            </w:r>
            <w:proofErr w:type="spellEnd"/>
            <w:r w:rsidRPr="008F5CA4">
              <w:rPr>
                <w:rFonts w:ascii="Lato" w:eastAsia="Times New Roman" w:hAnsi="Lato" w:cs="Times New Roman"/>
                <w:color w:val="000000"/>
                <w:sz w:val="27"/>
                <w:szCs w:val="27"/>
              </w:rPr>
              <w:t>-</w:t>
            </w:r>
            <w:proofErr w:type="gramEnd"/>
            <w:r w:rsidRPr="008F5CA4">
              <w:rPr>
                <w:rFonts w:ascii="Lato" w:eastAsia="Times New Roman" w:hAnsi="Lato" w:cs="Times New Roman"/>
                <w:color w:val="000000"/>
                <w:sz w:val="27"/>
                <w:szCs w:val="27"/>
              </w:rPr>
              <w:t>) → </w:t>
            </w:r>
            <w:proofErr w:type="spellStart"/>
            <w:r w:rsidRPr="008F5CA4">
              <w:rPr>
                <w:rFonts w:ascii="Lato" w:eastAsia="Times New Roman" w:hAnsi="Lato" w:cs="Times New Roman"/>
                <w:b/>
                <w:bCs/>
                <w:i/>
                <w:iCs/>
                <w:color w:val="CC0033"/>
                <w:sz w:val="27"/>
              </w:rPr>
              <w:t>ночн</w:t>
            </w:r>
            <w:proofErr w:type="spellEnd"/>
            <w:r w:rsidRPr="008F5CA4">
              <w:rPr>
                <w:rFonts w:ascii="Lato" w:eastAsia="Times New Roman" w:hAnsi="Lato" w:cs="Times New Roman"/>
                <w:color w:val="000000"/>
                <w:sz w:val="27"/>
                <w:szCs w:val="27"/>
              </w:rPr>
              <w:t>-</w:t>
            </w:r>
            <w:r w:rsidRPr="008F5CA4">
              <w:rPr>
                <w:rFonts w:ascii="Lato" w:eastAsia="Times New Roman" w:hAnsi="Lato" w:cs="Times New Roman"/>
                <w:i/>
                <w:iCs/>
                <w:color w:val="000000"/>
                <w:sz w:val="27"/>
              </w:rPr>
              <w:t>ой</w:t>
            </w:r>
            <w:r w:rsidRPr="008F5CA4">
              <w:rPr>
                <w:rFonts w:ascii="Lato" w:eastAsia="Times New Roman" w:hAnsi="Lato" w:cs="Times New Roman"/>
                <w:color w:val="000000"/>
                <w:sz w:val="27"/>
                <w:szCs w:val="27"/>
              </w:rPr>
              <w:t> (производная основа </w:t>
            </w:r>
            <w:proofErr w:type="spellStart"/>
            <w:r w:rsidRPr="008F5CA4">
              <w:rPr>
                <w:rFonts w:ascii="Lato" w:eastAsia="Times New Roman" w:hAnsi="Lato" w:cs="Times New Roman"/>
                <w:i/>
                <w:iCs/>
                <w:color w:val="000000"/>
                <w:sz w:val="27"/>
              </w:rPr>
              <w:t>ночн</w:t>
            </w:r>
            <w:proofErr w:type="spellEnd"/>
            <w:r w:rsidRPr="008F5CA4">
              <w:rPr>
                <w:rFonts w:ascii="Lato" w:eastAsia="Times New Roman" w:hAnsi="Lato" w:cs="Times New Roman"/>
                <w:color w:val="000000"/>
                <w:sz w:val="27"/>
                <w:szCs w:val="27"/>
              </w:rPr>
              <w:t>-); </w:t>
            </w:r>
            <w:proofErr w:type="spellStart"/>
            <w:r w:rsidRPr="008F5CA4">
              <w:rPr>
                <w:rFonts w:ascii="Lato" w:eastAsia="Times New Roman" w:hAnsi="Lato" w:cs="Times New Roman"/>
                <w:b/>
                <w:bCs/>
                <w:i/>
                <w:iCs/>
                <w:color w:val="CC0033"/>
                <w:sz w:val="27"/>
              </w:rPr>
              <w:t>чита</w:t>
            </w:r>
            <w:r w:rsidRPr="008F5CA4">
              <w:rPr>
                <w:rFonts w:ascii="Lato" w:eastAsia="Times New Roman" w:hAnsi="Lato" w:cs="Times New Roman"/>
                <w:color w:val="000000"/>
                <w:sz w:val="27"/>
                <w:szCs w:val="27"/>
              </w:rPr>
              <w:t>-</w:t>
            </w:r>
            <w:r w:rsidRPr="008F5CA4">
              <w:rPr>
                <w:rFonts w:ascii="Lato" w:eastAsia="Times New Roman" w:hAnsi="Lato" w:cs="Times New Roman"/>
                <w:i/>
                <w:iCs/>
                <w:color w:val="000000"/>
                <w:sz w:val="27"/>
              </w:rPr>
              <w:t>ть</w:t>
            </w:r>
            <w:proofErr w:type="spellEnd"/>
            <w:r w:rsidRPr="008F5CA4">
              <w:rPr>
                <w:rFonts w:ascii="Lato" w:eastAsia="Times New Roman" w:hAnsi="Lato" w:cs="Times New Roman"/>
                <w:color w:val="000000"/>
                <w:sz w:val="27"/>
                <w:szCs w:val="27"/>
              </w:rPr>
              <w:t> (производящая основа </w:t>
            </w:r>
            <w:proofErr w:type="spellStart"/>
            <w:r w:rsidRPr="008F5CA4">
              <w:rPr>
                <w:rFonts w:ascii="Lato" w:eastAsia="Times New Roman" w:hAnsi="Lato" w:cs="Times New Roman"/>
                <w:i/>
                <w:iCs/>
                <w:color w:val="000000"/>
                <w:sz w:val="27"/>
              </w:rPr>
              <w:t>чита</w:t>
            </w:r>
            <w:proofErr w:type="spellEnd"/>
            <w:r w:rsidRPr="008F5CA4">
              <w:rPr>
                <w:rFonts w:ascii="Lato" w:eastAsia="Times New Roman" w:hAnsi="Lato" w:cs="Times New Roman"/>
                <w:color w:val="000000"/>
                <w:sz w:val="27"/>
                <w:szCs w:val="27"/>
              </w:rPr>
              <w:t>-) → </w:t>
            </w:r>
            <w:r w:rsidRPr="008F5CA4">
              <w:rPr>
                <w:rFonts w:ascii="Lato" w:eastAsia="Times New Roman" w:hAnsi="Lato" w:cs="Times New Roman"/>
                <w:b/>
                <w:bCs/>
                <w:i/>
                <w:iCs/>
                <w:color w:val="CC0033"/>
                <w:sz w:val="27"/>
              </w:rPr>
              <w:t>читатель</w:t>
            </w:r>
            <w:r w:rsidRPr="008F5CA4">
              <w:rPr>
                <w:rFonts w:ascii="Lato" w:eastAsia="Times New Roman" w:hAnsi="Lato" w:cs="Times New Roman"/>
                <w:color w:val="000000"/>
                <w:sz w:val="45"/>
              </w:rPr>
              <w:t>□</w:t>
            </w:r>
            <w:r w:rsidRPr="008F5CA4">
              <w:rPr>
                <w:rFonts w:ascii="Lato" w:eastAsia="Times New Roman" w:hAnsi="Lato" w:cs="Times New Roman"/>
                <w:color w:val="000000"/>
                <w:sz w:val="27"/>
                <w:szCs w:val="27"/>
              </w:rPr>
              <w:t> (производная основа </w:t>
            </w:r>
            <w:r w:rsidRPr="008F5CA4">
              <w:rPr>
                <w:rFonts w:ascii="Lato" w:eastAsia="Times New Roman" w:hAnsi="Lato" w:cs="Times New Roman"/>
                <w:i/>
                <w:iCs/>
                <w:color w:val="000000"/>
                <w:sz w:val="27"/>
              </w:rPr>
              <w:t>читатель</w:t>
            </w:r>
            <w:r w:rsidRPr="008F5CA4">
              <w:rPr>
                <w:rFonts w:ascii="Lato" w:eastAsia="Times New Roman" w:hAnsi="Lato" w:cs="Times New Roman"/>
                <w:color w:val="000000"/>
                <w:sz w:val="27"/>
                <w:szCs w:val="27"/>
              </w:rPr>
              <w:t>-).</w:t>
            </w:r>
          </w:p>
          <w:p w:rsidR="002C02A1" w:rsidRPr="008F5CA4" w:rsidRDefault="002C02A1" w:rsidP="001328E5">
            <w:pPr>
              <w:numPr>
                <w:ilvl w:val="0"/>
                <w:numId w:val="2"/>
              </w:numPr>
              <w:spacing w:after="99" w:line="240" w:lineRule="auto"/>
              <w:jc w:val="both"/>
              <w:rPr>
                <w:rFonts w:ascii="Lato" w:eastAsia="Times New Roman" w:hAnsi="Lato" w:cs="Times New Roman"/>
                <w:color w:val="000000"/>
                <w:sz w:val="27"/>
                <w:szCs w:val="27"/>
              </w:rPr>
            </w:pPr>
            <w:r w:rsidRPr="008F5CA4">
              <w:rPr>
                <w:rFonts w:ascii="Lato" w:eastAsia="Times New Roman" w:hAnsi="Lato" w:cs="Times New Roman"/>
                <w:color w:val="000000"/>
                <w:sz w:val="27"/>
                <w:szCs w:val="27"/>
              </w:rPr>
              <w:t>Сложные слова имеют две и более производящие основы.</w:t>
            </w:r>
          </w:p>
          <w:p w:rsidR="002C02A1" w:rsidRPr="008F5CA4" w:rsidRDefault="002C02A1" w:rsidP="001328E5">
            <w:pPr>
              <w:spacing w:after="99" w:line="240" w:lineRule="auto"/>
              <w:ind w:left="1051"/>
              <w:jc w:val="both"/>
              <w:textAlignment w:val="baseline"/>
              <w:rPr>
                <w:rFonts w:ascii="inherit" w:eastAsia="Times New Roman" w:hAnsi="inherit" w:cs="Times New Roman"/>
                <w:color w:val="000000"/>
                <w:sz w:val="27"/>
                <w:szCs w:val="27"/>
              </w:rPr>
            </w:pPr>
            <w:r w:rsidRPr="008F5CA4">
              <w:rPr>
                <w:rFonts w:ascii="inherit" w:eastAsia="Times New Roman" w:hAnsi="inherit" w:cs="Times New Roman"/>
                <w:color w:val="000000"/>
                <w:sz w:val="27"/>
                <w:szCs w:val="27"/>
              </w:rPr>
              <w:t>Например: </w:t>
            </w:r>
            <w:r w:rsidRPr="008F5CA4">
              <w:rPr>
                <w:rFonts w:ascii="inherit" w:eastAsia="Times New Roman" w:hAnsi="inherit" w:cs="Times New Roman"/>
                <w:b/>
                <w:bCs/>
                <w:i/>
                <w:iCs/>
                <w:color w:val="CC0033"/>
                <w:sz w:val="27"/>
              </w:rPr>
              <w:t>семь лет</w:t>
            </w:r>
            <w:r w:rsidRPr="008F5CA4">
              <w:rPr>
                <w:rFonts w:ascii="inherit" w:eastAsia="Times New Roman" w:hAnsi="inherit" w:cs="Times New Roman"/>
                <w:color w:val="000000"/>
                <w:sz w:val="27"/>
                <w:szCs w:val="27"/>
              </w:rPr>
              <w:t> → </w:t>
            </w:r>
            <w:r w:rsidRPr="008F5CA4">
              <w:rPr>
                <w:rFonts w:ascii="inherit" w:eastAsia="Times New Roman" w:hAnsi="inherit" w:cs="Times New Roman"/>
                <w:b/>
                <w:bCs/>
                <w:i/>
                <w:iCs/>
                <w:color w:val="CC0033"/>
                <w:sz w:val="27"/>
              </w:rPr>
              <w:t>сем-и-лет-н-</w:t>
            </w:r>
            <w:proofErr w:type="spellStart"/>
            <w:r w:rsidRPr="008F5CA4">
              <w:rPr>
                <w:rFonts w:ascii="inherit" w:eastAsia="Times New Roman" w:hAnsi="inherit" w:cs="Times New Roman"/>
                <w:b/>
                <w:bCs/>
                <w:i/>
                <w:iCs/>
                <w:color w:val="CC0033"/>
                <w:sz w:val="27"/>
              </w:rPr>
              <w:t>ий</w:t>
            </w:r>
            <w:proofErr w:type="spellEnd"/>
            <w:r w:rsidRPr="008F5CA4">
              <w:rPr>
                <w:rFonts w:ascii="inherit" w:eastAsia="Times New Roman" w:hAnsi="inherit" w:cs="Times New Roman"/>
                <w:color w:val="000000"/>
                <w:sz w:val="27"/>
                <w:szCs w:val="27"/>
              </w:rPr>
              <w:t>; </w:t>
            </w:r>
            <w:r w:rsidRPr="008F5CA4">
              <w:rPr>
                <w:rFonts w:ascii="inherit" w:eastAsia="Times New Roman" w:hAnsi="inherit" w:cs="Times New Roman"/>
                <w:b/>
                <w:bCs/>
                <w:i/>
                <w:iCs/>
                <w:color w:val="CC0033"/>
                <w:sz w:val="27"/>
              </w:rPr>
              <w:t>нос</w:t>
            </w:r>
            <w:r w:rsidRPr="008F5CA4">
              <w:rPr>
                <w:rFonts w:ascii="inherit" w:eastAsia="Times New Roman" w:hAnsi="inherit" w:cs="Times New Roman"/>
                <w:color w:val="000000"/>
                <w:sz w:val="45"/>
              </w:rPr>
              <w:t>□</w:t>
            </w:r>
            <w:r w:rsidRPr="008F5CA4">
              <w:rPr>
                <w:rFonts w:ascii="inherit" w:eastAsia="Times New Roman" w:hAnsi="inherit" w:cs="Times New Roman"/>
                <w:color w:val="000000"/>
                <w:sz w:val="27"/>
                <w:szCs w:val="27"/>
              </w:rPr>
              <w:t>, </w:t>
            </w:r>
            <w:r w:rsidRPr="008F5CA4">
              <w:rPr>
                <w:rFonts w:ascii="inherit" w:eastAsia="Times New Roman" w:hAnsi="inherit" w:cs="Times New Roman"/>
                <w:b/>
                <w:bCs/>
                <w:i/>
                <w:iCs/>
                <w:color w:val="CC0033"/>
                <w:sz w:val="27"/>
              </w:rPr>
              <w:t>рог</w:t>
            </w:r>
            <w:r w:rsidRPr="008F5CA4">
              <w:rPr>
                <w:rFonts w:ascii="inherit" w:eastAsia="Times New Roman" w:hAnsi="inherit" w:cs="Times New Roman"/>
                <w:color w:val="000000"/>
                <w:sz w:val="45"/>
              </w:rPr>
              <w:t>□</w:t>
            </w:r>
            <w:r w:rsidRPr="008F5CA4">
              <w:rPr>
                <w:rFonts w:ascii="inherit" w:eastAsia="Times New Roman" w:hAnsi="inherit" w:cs="Times New Roman"/>
                <w:color w:val="000000"/>
                <w:sz w:val="27"/>
                <w:szCs w:val="27"/>
              </w:rPr>
              <w:t> → </w:t>
            </w:r>
            <w:r w:rsidRPr="008F5CA4">
              <w:rPr>
                <w:rFonts w:ascii="inherit" w:eastAsia="Times New Roman" w:hAnsi="inherit" w:cs="Times New Roman"/>
                <w:b/>
                <w:bCs/>
                <w:i/>
                <w:iCs/>
                <w:color w:val="CC0033"/>
                <w:sz w:val="27"/>
              </w:rPr>
              <w:t>нос-о-рог</w:t>
            </w:r>
            <w:r w:rsidRPr="008F5CA4">
              <w:rPr>
                <w:rFonts w:ascii="inherit" w:eastAsia="Times New Roman" w:hAnsi="inherit" w:cs="Times New Roman"/>
                <w:color w:val="000000"/>
                <w:sz w:val="45"/>
              </w:rPr>
              <w:t>□</w:t>
            </w:r>
            <w:r w:rsidRPr="008F5CA4">
              <w:rPr>
                <w:rFonts w:ascii="inherit" w:eastAsia="Times New Roman" w:hAnsi="inherit" w:cs="Times New Roman"/>
                <w:color w:val="000000"/>
                <w:sz w:val="27"/>
                <w:szCs w:val="27"/>
              </w:rPr>
              <w:t>.</w:t>
            </w:r>
          </w:p>
          <w:p w:rsidR="002C02A1" w:rsidRPr="008F5CA4" w:rsidRDefault="002C02A1" w:rsidP="001328E5">
            <w:pPr>
              <w:spacing w:after="99" w:line="240" w:lineRule="auto"/>
              <w:jc w:val="both"/>
              <w:rPr>
                <w:rFonts w:ascii="Lato" w:eastAsia="Times New Roman" w:hAnsi="Lato" w:cs="Times New Roman"/>
                <w:color w:val="000000"/>
                <w:sz w:val="27"/>
                <w:szCs w:val="27"/>
              </w:rPr>
            </w:pPr>
            <w:r w:rsidRPr="008F5CA4">
              <w:rPr>
                <w:rFonts w:ascii="Lato" w:eastAsia="Times New Roman" w:hAnsi="Lato" w:cs="Times New Roman"/>
                <w:color w:val="000000"/>
                <w:sz w:val="27"/>
                <w:szCs w:val="27"/>
              </w:rPr>
              <w:t>Члены словообразовательной пары – производные слова (производные основы) и производящие слова (производящие основы) – </w:t>
            </w:r>
            <w:r w:rsidRPr="008F5CA4">
              <w:rPr>
                <w:rFonts w:ascii="Lato" w:eastAsia="Times New Roman" w:hAnsi="Lato" w:cs="Times New Roman"/>
                <w:b/>
                <w:bCs/>
                <w:color w:val="635274"/>
                <w:sz w:val="27"/>
              </w:rPr>
              <w:t>связаны по значению и формально</w:t>
            </w:r>
            <w:r w:rsidRPr="008F5CA4">
              <w:rPr>
                <w:rFonts w:ascii="Lato" w:eastAsia="Times New Roman" w:hAnsi="Lato" w:cs="Times New Roman"/>
                <w:color w:val="000000"/>
                <w:sz w:val="27"/>
                <w:szCs w:val="27"/>
              </w:rPr>
              <w:t>:</w:t>
            </w:r>
          </w:p>
          <w:p w:rsidR="002C02A1" w:rsidRPr="008F5CA4" w:rsidRDefault="002C02A1" w:rsidP="001328E5">
            <w:pPr>
              <w:numPr>
                <w:ilvl w:val="0"/>
                <w:numId w:val="3"/>
              </w:numPr>
              <w:spacing w:after="99" w:line="240" w:lineRule="auto"/>
              <w:jc w:val="both"/>
              <w:rPr>
                <w:rFonts w:ascii="Lato" w:eastAsia="Times New Roman" w:hAnsi="Lato" w:cs="Times New Roman"/>
                <w:color w:val="000000"/>
                <w:sz w:val="27"/>
                <w:szCs w:val="27"/>
              </w:rPr>
            </w:pPr>
            <w:r w:rsidRPr="008F5CA4">
              <w:rPr>
                <w:rFonts w:ascii="Lato" w:eastAsia="Times New Roman" w:hAnsi="Lato" w:cs="Times New Roman"/>
                <w:color w:val="000000"/>
                <w:sz w:val="27"/>
                <w:szCs w:val="27"/>
              </w:rPr>
              <w:t>производная основа, как правило, сложнее по форме, чем соответствующая производящая, например, в паре: </w:t>
            </w:r>
            <w:r w:rsidRPr="008F5CA4">
              <w:rPr>
                <w:rFonts w:ascii="Lato" w:eastAsia="Times New Roman" w:hAnsi="Lato" w:cs="Times New Roman"/>
                <w:b/>
                <w:bCs/>
                <w:i/>
                <w:iCs/>
                <w:color w:val="CC0033"/>
                <w:sz w:val="27"/>
              </w:rPr>
              <w:t>ночь</w:t>
            </w:r>
            <w:r w:rsidRPr="008F5CA4">
              <w:rPr>
                <w:rFonts w:ascii="Lato" w:eastAsia="Times New Roman" w:hAnsi="Lato" w:cs="Times New Roman"/>
                <w:color w:val="000000"/>
                <w:sz w:val="45"/>
              </w:rPr>
              <w:t>□</w:t>
            </w:r>
            <w:r w:rsidRPr="008F5CA4">
              <w:rPr>
                <w:rFonts w:ascii="Lato" w:eastAsia="Times New Roman" w:hAnsi="Lato" w:cs="Times New Roman"/>
                <w:color w:val="000000"/>
                <w:sz w:val="27"/>
                <w:szCs w:val="27"/>
              </w:rPr>
              <w:t> (производящая основа </w:t>
            </w:r>
            <w:proofErr w:type="spellStart"/>
            <w:r w:rsidRPr="008F5CA4">
              <w:rPr>
                <w:rFonts w:ascii="Lato" w:eastAsia="Times New Roman" w:hAnsi="Lato" w:cs="Times New Roman"/>
                <w:i/>
                <w:iCs/>
                <w:color w:val="000000"/>
                <w:sz w:val="27"/>
              </w:rPr>
              <w:t>но</w:t>
            </w:r>
            <w:proofErr w:type="gramStart"/>
            <w:r w:rsidRPr="008F5CA4">
              <w:rPr>
                <w:rFonts w:ascii="Lato" w:eastAsia="Times New Roman" w:hAnsi="Lato" w:cs="Times New Roman"/>
                <w:i/>
                <w:iCs/>
                <w:color w:val="000000"/>
                <w:sz w:val="27"/>
              </w:rPr>
              <w:t>ч</w:t>
            </w:r>
            <w:proofErr w:type="spellEnd"/>
            <w:r w:rsidRPr="008F5CA4">
              <w:rPr>
                <w:rFonts w:ascii="Lato" w:eastAsia="Times New Roman" w:hAnsi="Lato" w:cs="Times New Roman"/>
                <w:color w:val="000000"/>
                <w:sz w:val="27"/>
                <w:szCs w:val="27"/>
              </w:rPr>
              <w:t>-</w:t>
            </w:r>
            <w:proofErr w:type="gramEnd"/>
            <w:r w:rsidRPr="008F5CA4">
              <w:rPr>
                <w:rFonts w:ascii="Lato" w:eastAsia="Times New Roman" w:hAnsi="Lato" w:cs="Times New Roman"/>
                <w:color w:val="000000"/>
                <w:sz w:val="27"/>
                <w:szCs w:val="27"/>
              </w:rPr>
              <w:t>) → </w:t>
            </w:r>
            <w:proofErr w:type="spellStart"/>
            <w:r w:rsidRPr="008F5CA4">
              <w:rPr>
                <w:rFonts w:ascii="Lato" w:eastAsia="Times New Roman" w:hAnsi="Lato" w:cs="Times New Roman"/>
                <w:b/>
                <w:bCs/>
                <w:i/>
                <w:iCs/>
                <w:color w:val="CC0033"/>
                <w:sz w:val="27"/>
              </w:rPr>
              <w:t>ночн</w:t>
            </w:r>
            <w:proofErr w:type="spellEnd"/>
            <w:r w:rsidRPr="008F5CA4">
              <w:rPr>
                <w:rFonts w:ascii="Lato" w:eastAsia="Times New Roman" w:hAnsi="Lato" w:cs="Times New Roman"/>
                <w:color w:val="000000"/>
                <w:sz w:val="27"/>
                <w:szCs w:val="27"/>
              </w:rPr>
              <w:t>-</w:t>
            </w:r>
            <w:r w:rsidRPr="008F5CA4">
              <w:rPr>
                <w:rFonts w:ascii="Lato" w:eastAsia="Times New Roman" w:hAnsi="Lato" w:cs="Times New Roman"/>
                <w:i/>
                <w:iCs/>
                <w:color w:val="000000"/>
                <w:sz w:val="27"/>
              </w:rPr>
              <w:t>ой</w:t>
            </w:r>
            <w:r w:rsidRPr="008F5CA4">
              <w:rPr>
                <w:rFonts w:ascii="Lato" w:eastAsia="Times New Roman" w:hAnsi="Lato" w:cs="Times New Roman"/>
                <w:color w:val="000000"/>
                <w:sz w:val="27"/>
                <w:szCs w:val="27"/>
              </w:rPr>
              <w:t> (производная основа </w:t>
            </w:r>
            <w:proofErr w:type="spellStart"/>
            <w:r w:rsidRPr="008F5CA4">
              <w:rPr>
                <w:rFonts w:ascii="Lato" w:eastAsia="Times New Roman" w:hAnsi="Lato" w:cs="Times New Roman"/>
                <w:i/>
                <w:iCs/>
                <w:color w:val="000000"/>
                <w:sz w:val="27"/>
              </w:rPr>
              <w:t>ночн</w:t>
            </w:r>
            <w:proofErr w:type="spellEnd"/>
            <w:r w:rsidRPr="008F5CA4">
              <w:rPr>
                <w:rFonts w:ascii="Lato" w:eastAsia="Times New Roman" w:hAnsi="Lato" w:cs="Times New Roman"/>
                <w:color w:val="000000"/>
                <w:sz w:val="27"/>
                <w:szCs w:val="27"/>
              </w:rPr>
              <w:t>-) производящая основа включает одну морфему – корень; в производном слове </w:t>
            </w:r>
            <w:proofErr w:type="spellStart"/>
            <w:r w:rsidRPr="008F5CA4">
              <w:rPr>
                <w:rFonts w:ascii="Lato" w:eastAsia="Times New Roman" w:hAnsi="Lato" w:cs="Times New Roman"/>
                <w:b/>
                <w:bCs/>
                <w:i/>
                <w:iCs/>
                <w:color w:val="CC0033"/>
                <w:sz w:val="27"/>
              </w:rPr>
              <w:t>ноч</w:t>
            </w:r>
            <w:proofErr w:type="spellEnd"/>
            <w:r w:rsidRPr="008F5CA4">
              <w:rPr>
                <w:rFonts w:ascii="Lato" w:eastAsia="Times New Roman" w:hAnsi="Lato" w:cs="Times New Roman"/>
                <w:b/>
                <w:bCs/>
                <w:i/>
                <w:iCs/>
                <w:color w:val="CC0033"/>
                <w:sz w:val="27"/>
              </w:rPr>
              <w:t>-н</w:t>
            </w:r>
            <w:r w:rsidRPr="008F5CA4">
              <w:rPr>
                <w:rFonts w:ascii="Lato" w:eastAsia="Times New Roman" w:hAnsi="Lato" w:cs="Times New Roman"/>
                <w:color w:val="000000"/>
                <w:sz w:val="27"/>
                <w:szCs w:val="27"/>
              </w:rPr>
              <w:t>-</w:t>
            </w:r>
            <w:r w:rsidRPr="008F5CA4">
              <w:rPr>
                <w:rFonts w:ascii="Lato" w:eastAsia="Times New Roman" w:hAnsi="Lato" w:cs="Times New Roman"/>
                <w:i/>
                <w:iCs/>
                <w:color w:val="000000"/>
                <w:sz w:val="27"/>
              </w:rPr>
              <w:t>ой</w:t>
            </w:r>
            <w:r w:rsidRPr="008F5CA4">
              <w:rPr>
                <w:rFonts w:ascii="Lato" w:eastAsia="Times New Roman" w:hAnsi="Lato" w:cs="Times New Roman"/>
                <w:color w:val="000000"/>
                <w:sz w:val="27"/>
                <w:szCs w:val="27"/>
              </w:rPr>
              <w:t> основа состоит из корня (</w:t>
            </w:r>
            <w:proofErr w:type="spellStart"/>
            <w:r w:rsidRPr="008F5CA4">
              <w:rPr>
                <w:rFonts w:ascii="Lato" w:eastAsia="Times New Roman" w:hAnsi="Lato" w:cs="Times New Roman"/>
                <w:i/>
                <w:iCs/>
                <w:color w:val="000000"/>
                <w:sz w:val="27"/>
              </w:rPr>
              <w:t>ноч</w:t>
            </w:r>
            <w:proofErr w:type="spellEnd"/>
            <w:r w:rsidRPr="008F5CA4">
              <w:rPr>
                <w:rFonts w:ascii="Lato" w:eastAsia="Times New Roman" w:hAnsi="Lato" w:cs="Times New Roman"/>
                <w:color w:val="000000"/>
                <w:sz w:val="27"/>
                <w:szCs w:val="27"/>
              </w:rPr>
              <w:t>-) и суффикса (-</w:t>
            </w:r>
            <w:r w:rsidRPr="008F5CA4">
              <w:rPr>
                <w:rFonts w:ascii="Lato" w:eastAsia="Times New Roman" w:hAnsi="Lato" w:cs="Times New Roman"/>
                <w:i/>
                <w:iCs/>
                <w:color w:val="000000"/>
                <w:sz w:val="27"/>
              </w:rPr>
              <w:t>н</w:t>
            </w:r>
            <w:r w:rsidRPr="008F5CA4">
              <w:rPr>
                <w:rFonts w:ascii="Lato" w:eastAsia="Times New Roman" w:hAnsi="Lato" w:cs="Times New Roman"/>
                <w:color w:val="000000"/>
                <w:sz w:val="27"/>
                <w:szCs w:val="27"/>
              </w:rPr>
              <w:t>-);</w:t>
            </w:r>
          </w:p>
          <w:p w:rsidR="002C02A1" w:rsidRPr="008F5CA4" w:rsidRDefault="002C02A1" w:rsidP="001328E5">
            <w:pPr>
              <w:numPr>
                <w:ilvl w:val="0"/>
                <w:numId w:val="3"/>
              </w:numPr>
              <w:spacing w:after="99" w:line="240" w:lineRule="auto"/>
              <w:jc w:val="both"/>
              <w:rPr>
                <w:rFonts w:ascii="Lato" w:eastAsia="Times New Roman" w:hAnsi="Lato" w:cs="Times New Roman"/>
                <w:color w:val="000000"/>
                <w:sz w:val="27"/>
                <w:szCs w:val="27"/>
              </w:rPr>
            </w:pPr>
            <w:r w:rsidRPr="008F5CA4">
              <w:rPr>
                <w:rFonts w:ascii="Lato" w:eastAsia="Times New Roman" w:hAnsi="Lato" w:cs="Times New Roman"/>
                <w:color w:val="000000"/>
                <w:sz w:val="27"/>
                <w:szCs w:val="27"/>
              </w:rPr>
              <w:t xml:space="preserve">производное слово, как правило, сложнее по значению </w:t>
            </w:r>
            <w:proofErr w:type="gramStart"/>
            <w:r w:rsidRPr="008F5CA4">
              <w:rPr>
                <w:rFonts w:ascii="Lato" w:eastAsia="Times New Roman" w:hAnsi="Lato" w:cs="Times New Roman"/>
                <w:color w:val="000000"/>
                <w:sz w:val="27"/>
                <w:szCs w:val="27"/>
              </w:rPr>
              <w:t>соответствующего</w:t>
            </w:r>
            <w:proofErr w:type="gramEnd"/>
            <w:r w:rsidRPr="008F5CA4">
              <w:rPr>
                <w:rFonts w:ascii="Lato" w:eastAsia="Times New Roman" w:hAnsi="Lato" w:cs="Times New Roman"/>
                <w:color w:val="000000"/>
                <w:sz w:val="27"/>
                <w:szCs w:val="27"/>
              </w:rPr>
              <w:t xml:space="preserve"> производящего. При этом значение производного слова обычно мотивировано значением производящего: производное слово можно определить с помощью производящего, например: </w:t>
            </w:r>
            <w:r w:rsidRPr="008F5CA4">
              <w:rPr>
                <w:rFonts w:ascii="Lato" w:eastAsia="Times New Roman" w:hAnsi="Lato" w:cs="Times New Roman"/>
                <w:b/>
                <w:bCs/>
                <w:i/>
                <w:iCs/>
                <w:color w:val="CC0033"/>
                <w:sz w:val="27"/>
              </w:rPr>
              <w:t>ночной</w:t>
            </w:r>
            <w:r w:rsidRPr="008F5CA4">
              <w:rPr>
                <w:rFonts w:ascii="Lato" w:eastAsia="Times New Roman" w:hAnsi="Lato" w:cs="Times New Roman"/>
                <w:color w:val="000000"/>
                <w:sz w:val="27"/>
                <w:szCs w:val="27"/>
              </w:rPr>
              <w:t> («такой, который свойствен </w:t>
            </w:r>
            <w:r w:rsidRPr="008F5CA4">
              <w:rPr>
                <w:rFonts w:ascii="Lato" w:eastAsia="Times New Roman" w:hAnsi="Lato" w:cs="Times New Roman"/>
                <w:i/>
                <w:iCs/>
                <w:color w:val="000000"/>
                <w:sz w:val="27"/>
              </w:rPr>
              <w:t>ночи</w:t>
            </w:r>
            <w:r w:rsidRPr="008F5CA4">
              <w:rPr>
                <w:rFonts w:ascii="Lato" w:eastAsia="Times New Roman" w:hAnsi="Lato" w:cs="Times New Roman"/>
                <w:color w:val="000000"/>
                <w:sz w:val="27"/>
                <w:szCs w:val="27"/>
              </w:rPr>
              <w:t>, какой бывает </w:t>
            </w:r>
            <w:r w:rsidRPr="008F5CA4">
              <w:rPr>
                <w:rFonts w:ascii="Lato" w:eastAsia="Times New Roman" w:hAnsi="Lato" w:cs="Times New Roman"/>
                <w:i/>
                <w:iCs/>
                <w:color w:val="000000"/>
                <w:sz w:val="27"/>
              </w:rPr>
              <w:t>ночью»</w:t>
            </w:r>
            <w:r w:rsidRPr="008F5CA4">
              <w:rPr>
                <w:rFonts w:ascii="Lato" w:eastAsia="Times New Roman" w:hAnsi="Lato" w:cs="Times New Roman"/>
                <w:color w:val="000000"/>
                <w:sz w:val="27"/>
                <w:szCs w:val="27"/>
              </w:rPr>
              <w:t>); читатель («тот, кто </w:t>
            </w:r>
            <w:r w:rsidRPr="008F5CA4">
              <w:rPr>
                <w:rFonts w:ascii="Lato" w:eastAsia="Times New Roman" w:hAnsi="Lato" w:cs="Times New Roman"/>
                <w:i/>
                <w:iCs/>
                <w:color w:val="000000"/>
                <w:sz w:val="27"/>
              </w:rPr>
              <w:t>читает»</w:t>
            </w:r>
            <w:r w:rsidRPr="008F5CA4">
              <w:rPr>
                <w:rFonts w:ascii="Lato" w:eastAsia="Times New Roman" w:hAnsi="Lato" w:cs="Times New Roman"/>
                <w:color w:val="000000"/>
                <w:sz w:val="27"/>
                <w:szCs w:val="27"/>
              </w:rPr>
              <w:t>).</w:t>
            </w:r>
          </w:p>
          <w:p w:rsidR="002C02A1" w:rsidRPr="008F5CA4" w:rsidRDefault="002C02A1" w:rsidP="001328E5">
            <w:pPr>
              <w:spacing w:after="99" w:line="240" w:lineRule="auto"/>
              <w:ind w:left="720"/>
              <w:jc w:val="both"/>
              <w:rPr>
                <w:rFonts w:ascii="Lato" w:eastAsia="Times New Roman" w:hAnsi="Lato" w:cs="Times New Roman"/>
                <w:color w:val="000000"/>
                <w:sz w:val="27"/>
                <w:szCs w:val="27"/>
              </w:rPr>
            </w:pPr>
            <w:r w:rsidRPr="008F5CA4">
              <w:rPr>
                <w:rFonts w:ascii="Lato" w:eastAsia="Times New Roman" w:hAnsi="Lato" w:cs="Times New Roman"/>
                <w:color w:val="000000"/>
                <w:sz w:val="27"/>
                <w:szCs w:val="27"/>
              </w:rPr>
              <w:t>Однако из этого правила есть </w:t>
            </w:r>
            <w:r w:rsidRPr="008F5CA4">
              <w:rPr>
                <w:rFonts w:ascii="Lato" w:eastAsia="Times New Roman" w:hAnsi="Lato" w:cs="Times New Roman"/>
                <w:b/>
                <w:bCs/>
                <w:color w:val="635274"/>
                <w:sz w:val="27"/>
              </w:rPr>
              <w:t>исключения</w:t>
            </w:r>
            <w:r w:rsidRPr="008F5CA4">
              <w:rPr>
                <w:rFonts w:ascii="Lato" w:eastAsia="Times New Roman" w:hAnsi="Lato" w:cs="Times New Roman"/>
                <w:color w:val="000000"/>
                <w:sz w:val="27"/>
                <w:szCs w:val="27"/>
              </w:rPr>
              <w:t>.</w:t>
            </w:r>
          </w:p>
          <w:p w:rsidR="002C02A1" w:rsidRPr="008F5CA4" w:rsidRDefault="002C02A1" w:rsidP="001328E5">
            <w:pPr>
              <w:spacing w:after="99" w:line="240" w:lineRule="auto"/>
              <w:ind w:left="1051"/>
              <w:jc w:val="both"/>
              <w:textAlignment w:val="baseline"/>
              <w:rPr>
                <w:rFonts w:ascii="inherit" w:eastAsia="Times New Roman" w:hAnsi="inherit" w:cs="Times New Roman"/>
                <w:color w:val="000000"/>
                <w:sz w:val="27"/>
                <w:szCs w:val="27"/>
              </w:rPr>
            </w:pPr>
            <w:r w:rsidRPr="008F5CA4">
              <w:rPr>
                <w:rFonts w:ascii="inherit" w:eastAsia="Times New Roman" w:hAnsi="inherit" w:cs="Times New Roman"/>
                <w:color w:val="000000"/>
                <w:sz w:val="27"/>
                <w:szCs w:val="27"/>
              </w:rPr>
              <w:t>Например, наречия с префиксом </w:t>
            </w:r>
            <w:r w:rsidRPr="008F5CA4">
              <w:rPr>
                <w:rFonts w:ascii="inherit" w:eastAsia="Times New Roman" w:hAnsi="inherit" w:cs="Times New Roman"/>
                <w:b/>
                <w:bCs/>
                <w:i/>
                <w:iCs/>
                <w:color w:val="CC0033"/>
                <w:sz w:val="27"/>
              </w:rPr>
              <w:t>п</w:t>
            </w:r>
            <w:proofErr w:type="gramStart"/>
            <w:r w:rsidRPr="008F5CA4">
              <w:rPr>
                <w:rFonts w:ascii="inherit" w:eastAsia="Times New Roman" w:hAnsi="inherit" w:cs="Times New Roman"/>
                <w:b/>
                <w:bCs/>
                <w:i/>
                <w:iCs/>
                <w:color w:val="CC0033"/>
                <w:sz w:val="27"/>
              </w:rPr>
              <w:t>о-</w:t>
            </w:r>
            <w:proofErr w:type="gramEnd"/>
            <w:r w:rsidRPr="008F5CA4">
              <w:rPr>
                <w:rFonts w:ascii="inherit" w:eastAsia="Times New Roman" w:hAnsi="inherit" w:cs="Times New Roman"/>
                <w:color w:val="000000"/>
                <w:sz w:val="27"/>
                <w:szCs w:val="27"/>
              </w:rPr>
              <w:t xml:space="preserve">, которые пишутся </w:t>
            </w:r>
            <w:r w:rsidRPr="008F5CA4">
              <w:rPr>
                <w:rFonts w:ascii="inherit" w:eastAsia="Times New Roman" w:hAnsi="inherit" w:cs="Times New Roman"/>
                <w:color w:val="000000"/>
                <w:sz w:val="27"/>
                <w:szCs w:val="27"/>
              </w:rPr>
              <w:lastRenderedPageBreak/>
              <w:t>через дефис (например, </w:t>
            </w:r>
            <w:r w:rsidRPr="008F5CA4">
              <w:rPr>
                <w:rFonts w:ascii="inherit" w:eastAsia="Times New Roman" w:hAnsi="inherit" w:cs="Times New Roman"/>
                <w:i/>
                <w:iCs/>
                <w:color w:val="000000"/>
                <w:sz w:val="27"/>
              </w:rPr>
              <w:t>по-летнему, по-товарищески, по-птичьи</w:t>
            </w:r>
            <w:r w:rsidRPr="008F5CA4">
              <w:rPr>
                <w:rFonts w:ascii="inherit" w:eastAsia="Times New Roman" w:hAnsi="inherit" w:cs="Times New Roman"/>
                <w:color w:val="000000"/>
                <w:sz w:val="27"/>
                <w:szCs w:val="27"/>
              </w:rPr>
              <w:t>), образованы непосредственно от прилагательных (ср.: </w:t>
            </w:r>
            <w:r w:rsidRPr="008F5CA4">
              <w:rPr>
                <w:rFonts w:ascii="inherit" w:eastAsia="Times New Roman" w:hAnsi="inherit" w:cs="Times New Roman"/>
                <w:i/>
                <w:iCs/>
                <w:color w:val="000000"/>
                <w:sz w:val="27"/>
              </w:rPr>
              <w:t>по-летнему ← летний, по-товарищески ← товарищеский, по-птичьи ← птичий</w:t>
            </w:r>
            <w:r w:rsidRPr="008F5CA4">
              <w:rPr>
                <w:rFonts w:ascii="inherit" w:eastAsia="Times New Roman" w:hAnsi="inherit" w:cs="Times New Roman"/>
                <w:color w:val="000000"/>
                <w:sz w:val="27"/>
                <w:szCs w:val="27"/>
              </w:rPr>
              <w:t>), хотя по значению наречия мотивированы именами существительными (ср.: </w:t>
            </w:r>
            <w:r w:rsidRPr="008F5CA4">
              <w:rPr>
                <w:rFonts w:ascii="inherit" w:eastAsia="Times New Roman" w:hAnsi="inherit" w:cs="Times New Roman"/>
                <w:i/>
                <w:iCs/>
                <w:color w:val="000000"/>
                <w:sz w:val="27"/>
              </w:rPr>
              <w:t>по-летнему</w:t>
            </w:r>
            <w:r w:rsidRPr="008F5CA4">
              <w:rPr>
                <w:rFonts w:ascii="inherit" w:eastAsia="Times New Roman" w:hAnsi="inherit" w:cs="Times New Roman"/>
                <w:color w:val="000000"/>
                <w:sz w:val="27"/>
                <w:szCs w:val="27"/>
              </w:rPr>
              <w:t> («как </w:t>
            </w:r>
            <w:r w:rsidRPr="008F5CA4">
              <w:rPr>
                <w:rFonts w:ascii="inherit" w:eastAsia="Times New Roman" w:hAnsi="inherit" w:cs="Times New Roman"/>
                <w:i/>
                <w:iCs/>
                <w:color w:val="000000"/>
                <w:sz w:val="27"/>
              </w:rPr>
              <w:t>летом»</w:t>
            </w:r>
            <w:r w:rsidRPr="008F5CA4">
              <w:rPr>
                <w:rFonts w:ascii="inherit" w:eastAsia="Times New Roman" w:hAnsi="inherit" w:cs="Times New Roman"/>
                <w:color w:val="000000"/>
                <w:sz w:val="27"/>
                <w:szCs w:val="27"/>
              </w:rPr>
              <w:t>), </w:t>
            </w:r>
            <w:r w:rsidRPr="008F5CA4">
              <w:rPr>
                <w:rFonts w:ascii="inherit" w:eastAsia="Times New Roman" w:hAnsi="inherit" w:cs="Times New Roman"/>
                <w:i/>
                <w:iCs/>
                <w:color w:val="000000"/>
                <w:sz w:val="27"/>
              </w:rPr>
              <w:t>по-товарищески</w:t>
            </w:r>
            <w:r w:rsidRPr="008F5CA4">
              <w:rPr>
                <w:rFonts w:ascii="inherit" w:eastAsia="Times New Roman" w:hAnsi="inherit" w:cs="Times New Roman"/>
                <w:color w:val="000000"/>
                <w:sz w:val="27"/>
                <w:szCs w:val="27"/>
              </w:rPr>
              <w:t> («как </w:t>
            </w:r>
            <w:r w:rsidRPr="008F5CA4">
              <w:rPr>
                <w:rFonts w:ascii="inherit" w:eastAsia="Times New Roman" w:hAnsi="inherit" w:cs="Times New Roman"/>
                <w:i/>
                <w:iCs/>
                <w:color w:val="000000"/>
                <w:sz w:val="27"/>
              </w:rPr>
              <w:t>товарищ»</w:t>
            </w:r>
            <w:r w:rsidRPr="008F5CA4">
              <w:rPr>
                <w:rFonts w:ascii="inherit" w:eastAsia="Times New Roman" w:hAnsi="inherit" w:cs="Times New Roman"/>
                <w:color w:val="000000"/>
                <w:sz w:val="27"/>
                <w:szCs w:val="27"/>
              </w:rPr>
              <w:t>), </w:t>
            </w:r>
            <w:r w:rsidRPr="008F5CA4">
              <w:rPr>
                <w:rFonts w:ascii="inherit" w:eastAsia="Times New Roman" w:hAnsi="inherit" w:cs="Times New Roman"/>
                <w:i/>
                <w:iCs/>
                <w:color w:val="000000"/>
                <w:sz w:val="27"/>
              </w:rPr>
              <w:t>по-птичьи</w:t>
            </w:r>
            <w:r w:rsidRPr="008F5CA4">
              <w:rPr>
                <w:rFonts w:ascii="inherit" w:eastAsia="Times New Roman" w:hAnsi="inherit" w:cs="Times New Roman"/>
                <w:color w:val="000000"/>
                <w:sz w:val="27"/>
                <w:szCs w:val="27"/>
              </w:rPr>
              <w:t> («как </w:t>
            </w:r>
            <w:r w:rsidRPr="008F5CA4">
              <w:rPr>
                <w:rFonts w:ascii="inherit" w:eastAsia="Times New Roman" w:hAnsi="inherit" w:cs="Times New Roman"/>
                <w:i/>
                <w:iCs/>
                <w:color w:val="000000"/>
                <w:sz w:val="27"/>
              </w:rPr>
              <w:t>птица»</w:t>
            </w:r>
            <w:r w:rsidRPr="008F5CA4">
              <w:rPr>
                <w:rFonts w:ascii="inherit" w:eastAsia="Times New Roman" w:hAnsi="inherit" w:cs="Times New Roman"/>
                <w:color w:val="000000"/>
                <w:sz w:val="27"/>
                <w:szCs w:val="27"/>
              </w:rPr>
              <w:t>)).</w:t>
            </w:r>
          </w:p>
          <w:p w:rsidR="002C02A1" w:rsidRPr="008F5CA4" w:rsidRDefault="002C02A1" w:rsidP="001328E5">
            <w:pPr>
              <w:spacing w:after="0" w:line="240" w:lineRule="auto"/>
              <w:jc w:val="right"/>
              <w:textAlignment w:val="baseline"/>
              <w:rPr>
                <w:rFonts w:ascii="Lato" w:eastAsia="Times New Roman" w:hAnsi="Lato" w:cs="Times New Roman"/>
                <w:b/>
                <w:bCs/>
                <w:i/>
                <w:iCs/>
                <w:color w:val="FF0000"/>
                <w:sz w:val="27"/>
                <w:szCs w:val="27"/>
              </w:rPr>
            </w:pPr>
            <w:r w:rsidRPr="008F5CA4">
              <w:rPr>
                <w:rFonts w:ascii="Lato" w:eastAsia="Times New Roman" w:hAnsi="Lato" w:cs="Times New Roman"/>
                <w:b/>
                <w:bCs/>
                <w:i/>
                <w:iCs/>
                <w:color w:val="FF0000"/>
                <w:sz w:val="27"/>
                <w:szCs w:val="27"/>
              </w:rPr>
              <w:t>Обратите внимание!</w:t>
            </w:r>
          </w:p>
          <w:p w:rsidR="002C02A1" w:rsidRPr="008F5CA4" w:rsidRDefault="002C02A1" w:rsidP="001328E5">
            <w:pPr>
              <w:shd w:val="clear" w:color="auto" w:fill="FFCCCC"/>
              <w:spacing w:after="0" w:line="240" w:lineRule="auto"/>
              <w:jc w:val="both"/>
              <w:textAlignment w:val="baseline"/>
              <w:rPr>
                <w:rFonts w:ascii="Lato" w:eastAsia="Times New Roman" w:hAnsi="Lato" w:cs="Times New Roman"/>
                <w:color w:val="000000"/>
                <w:sz w:val="27"/>
                <w:szCs w:val="27"/>
              </w:rPr>
            </w:pPr>
            <w:r w:rsidRPr="008F5CA4">
              <w:rPr>
                <w:rFonts w:ascii="Lato" w:eastAsia="Times New Roman" w:hAnsi="Lato" w:cs="Times New Roman"/>
                <w:b/>
                <w:bCs/>
                <w:color w:val="635274"/>
                <w:sz w:val="27"/>
              </w:rPr>
              <w:t>1)</w:t>
            </w:r>
            <w:r w:rsidRPr="008F5CA4">
              <w:rPr>
                <w:rFonts w:ascii="Lato" w:eastAsia="Times New Roman" w:hAnsi="Lato" w:cs="Times New Roman"/>
                <w:color w:val="000000"/>
                <w:sz w:val="27"/>
                <w:szCs w:val="27"/>
              </w:rPr>
              <w:t> В словообразовательных парах, называющих лиц мужского и женского пола, производящим является существительное мужского пола, производным – существительное женского рода.</w:t>
            </w:r>
          </w:p>
          <w:p w:rsidR="002C02A1" w:rsidRPr="008F5CA4" w:rsidRDefault="002C02A1" w:rsidP="001328E5">
            <w:pPr>
              <w:shd w:val="clear" w:color="auto" w:fill="FFCCCC"/>
              <w:spacing w:after="99" w:line="240" w:lineRule="auto"/>
              <w:jc w:val="both"/>
              <w:textAlignment w:val="baseline"/>
              <w:rPr>
                <w:rFonts w:ascii="inherit" w:eastAsia="Times New Roman" w:hAnsi="inherit" w:cs="Times New Roman"/>
                <w:color w:val="000000"/>
                <w:sz w:val="27"/>
                <w:szCs w:val="27"/>
              </w:rPr>
            </w:pPr>
            <w:r w:rsidRPr="008F5CA4">
              <w:rPr>
                <w:rFonts w:ascii="inherit" w:eastAsia="Times New Roman" w:hAnsi="inherit" w:cs="Times New Roman"/>
                <w:i/>
                <w:iCs/>
                <w:color w:val="000000"/>
                <w:sz w:val="27"/>
              </w:rPr>
              <w:t>Учитель → учительница; лифтёр → лифтёрша; шахматист → шахматистка.</w:t>
            </w:r>
          </w:p>
          <w:p w:rsidR="002C02A1" w:rsidRPr="008F5CA4" w:rsidRDefault="002C02A1" w:rsidP="001328E5">
            <w:pPr>
              <w:shd w:val="clear" w:color="auto" w:fill="FFCCCC"/>
              <w:spacing w:after="99" w:line="240" w:lineRule="auto"/>
              <w:jc w:val="both"/>
              <w:textAlignment w:val="baseline"/>
              <w:rPr>
                <w:rFonts w:ascii="Lato" w:eastAsia="Times New Roman" w:hAnsi="Lato" w:cs="Times New Roman"/>
                <w:color w:val="000000"/>
                <w:sz w:val="27"/>
                <w:szCs w:val="27"/>
              </w:rPr>
            </w:pPr>
            <w:proofErr w:type="gramStart"/>
            <w:r w:rsidRPr="008F5CA4">
              <w:rPr>
                <w:rFonts w:ascii="Lato" w:eastAsia="Times New Roman" w:hAnsi="Lato" w:cs="Times New Roman"/>
                <w:b/>
                <w:bCs/>
                <w:color w:val="635274"/>
                <w:sz w:val="27"/>
              </w:rPr>
              <w:t>2)</w:t>
            </w:r>
            <w:r w:rsidRPr="008F5CA4">
              <w:rPr>
                <w:rFonts w:ascii="Lato" w:eastAsia="Times New Roman" w:hAnsi="Lato" w:cs="Times New Roman"/>
                <w:color w:val="000000"/>
                <w:sz w:val="27"/>
                <w:szCs w:val="27"/>
              </w:rPr>
              <w:t> В парах: глагол – существительное, обозначающее отвлечённое действие, прилагательное – существительное, обозначающее отвлечённый признак, производящим является глагол или прилагательное, а существительное – производным:</w:t>
            </w:r>
            <w:proofErr w:type="gramEnd"/>
          </w:p>
          <w:p w:rsidR="002C02A1" w:rsidRPr="008F5CA4" w:rsidRDefault="002C02A1" w:rsidP="001328E5">
            <w:pPr>
              <w:shd w:val="clear" w:color="auto" w:fill="FFCCCC"/>
              <w:spacing w:after="99" w:line="240" w:lineRule="auto"/>
              <w:jc w:val="both"/>
              <w:textAlignment w:val="baseline"/>
              <w:rPr>
                <w:rFonts w:ascii="inherit" w:eastAsia="Times New Roman" w:hAnsi="inherit" w:cs="Times New Roman"/>
                <w:color w:val="000000"/>
                <w:sz w:val="27"/>
                <w:szCs w:val="27"/>
              </w:rPr>
            </w:pPr>
            <w:proofErr w:type="spellStart"/>
            <w:proofErr w:type="gramStart"/>
            <w:r w:rsidRPr="008F5CA4">
              <w:rPr>
                <w:rFonts w:ascii="inherit" w:eastAsia="Times New Roman" w:hAnsi="inherit" w:cs="Times New Roman"/>
                <w:b/>
                <w:bCs/>
                <w:i/>
                <w:iCs/>
                <w:color w:val="CC0033"/>
                <w:sz w:val="27"/>
              </w:rPr>
              <w:t>пе</w:t>
            </w:r>
            <w:r w:rsidRPr="008F5CA4">
              <w:rPr>
                <w:rFonts w:ascii="inherit" w:eastAsia="Times New Roman" w:hAnsi="inherit" w:cs="Times New Roman"/>
                <w:color w:val="000000"/>
                <w:sz w:val="27"/>
                <w:szCs w:val="27"/>
              </w:rPr>
              <w:t>-</w:t>
            </w:r>
            <w:r w:rsidRPr="008F5CA4">
              <w:rPr>
                <w:rFonts w:ascii="inherit" w:eastAsia="Times New Roman" w:hAnsi="inherit" w:cs="Times New Roman"/>
                <w:i/>
                <w:iCs/>
                <w:color w:val="000000"/>
                <w:sz w:val="27"/>
              </w:rPr>
              <w:t>ть</w:t>
            </w:r>
            <w:proofErr w:type="spellEnd"/>
            <w:proofErr w:type="gramEnd"/>
            <w:r w:rsidRPr="008F5CA4">
              <w:rPr>
                <w:rFonts w:ascii="inherit" w:eastAsia="Times New Roman" w:hAnsi="inherit" w:cs="Times New Roman"/>
                <w:color w:val="000000"/>
                <w:sz w:val="27"/>
                <w:szCs w:val="27"/>
              </w:rPr>
              <w:t> → </w:t>
            </w:r>
            <w:proofErr w:type="spellStart"/>
            <w:r w:rsidRPr="008F5CA4">
              <w:rPr>
                <w:rFonts w:ascii="inherit" w:eastAsia="Times New Roman" w:hAnsi="inherit" w:cs="Times New Roman"/>
                <w:b/>
                <w:bCs/>
                <w:i/>
                <w:iCs/>
                <w:color w:val="CC0033"/>
                <w:sz w:val="27"/>
              </w:rPr>
              <w:t>пе</w:t>
            </w:r>
            <w:proofErr w:type="spellEnd"/>
            <w:r w:rsidRPr="008F5CA4">
              <w:rPr>
                <w:rFonts w:ascii="inherit" w:eastAsia="Times New Roman" w:hAnsi="inherit" w:cs="Times New Roman"/>
                <w:b/>
                <w:bCs/>
                <w:i/>
                <w:iCs/>
                <w:color w:val="CC0033"/>
                <w:sz w:val="27"/>
              </w:rPr>
              <w:t>-ни</w:t>
            </w:r>
            <w:r w:rsidRPr="008F5CA4">
              <w:rPr>
                <w:rFonts w:ascii="inherit" w:eastAsia="Times New Roman" w:hAnsi="inherit" w:cs="Times New Roman"/>
                <w:color w:val="000000"/>
                <w:sz w:val="27"/>
                <w:szCs w:val="27"/>
              </w:rPr>
              <w:t>[j]-</w:t>
            </w:r>
            <w:r w:rsidRPr="008F5CA4">
              <w:rPr>
                <w:rFonts w:ascii="inherit" w:eastAsia="Times New Roman" w:hAnsi="inherit" w:cs="Times New Roman"/>
                <w:i/>
                <w:iCs/>
                <w:color w:val="000000"/>
                <w:sz w:val="27"/>
              </w:rPr>
              <w:t>е</w:t>
            </w:r>
            <w:r w:rsidRPr="008F5CA4">
              <w:rPr>
                <w:rFonts w:ascii="inherit" w:eastAsia="Times New Roman" w:hAnsi="inherit" w:cs="Times New Roman"/>
                <w:color w:val="000000"/>
                <w:sz w:val="27"/>
                <w:szCs w:val="27"/>
              </w:rPr>
              <w:t> (действие по глаголу), </w:t>
            </w:r>
            <w:proofErr w:type="spellStart"/>
            <w:r w:rsidRPr="008F5CA4">
              <w:rPr>
                <w:rFonts w:ascii="inherit" w:eastAsia="Times New Roman" w:hAnsi="inherit" w:cs="Times New Roman"/>
                <w:b/>
                <w:bCs/>
                <w:i/>
                <w:iCs/>
                <w:color w:val="CC0033"/>
                <w:sz w:val="27"/>
              </w:rPr>
              <w:t>береж</w:t>
            </w:r>
            <w:proofErr w:type="spellEnd"/>
            <w:r w:rsidRPr="008F5CA4">
              <w:rPr>
                <w:rFonts w:ascii="inherit" w:eastAsia="Times New Roman" w:hAnsi="inherit" w:cs="Times New Roman"/>
                <w:b/>
                <w:bCs/>
                <w:i/>
                <w:iCs/>
                <w:color w:val="CC0033"/>
                <w:sz w:val="27"/>
              </w:rPr>
              <w:t>-лив</w:t>
            </w:r>
            <w:r w:rsidRPr="008F5CA4">
              <w:rPr>
                <w:rFonts w:ascii="inherit" w:eastAsia="Times New Roman" w:hAnsi="inherit" w:cs="Times New Roman"/>
                <w:color w:val="000000"/>
                <w:sz w:val="27"/>
                <w:szCs w:val="27"/>
              </w:rPr>
              <w:t>-</w:t>
            </w:r>
            <w:proofErr w:type="spellStart"/>
            <w:r w:rsidRPr="008F5CA4">
              <w:rPr>
                <w:rFonts w:ascii="inherit" w:eastAsia="Times New Roman" w:hAnsi="inherit" w:cs="Times New Roman"/>
                <w:i/>
                <w:iCs/>
                <w:color w:val="000000"/>
                <w:sz w:val="27"/>
              </w:rPr>
              <w:t>ый</w:t>
            </w:r>
            <w:proofErr w:type="spellEnd"/>
            <w:r w:rsidRPr="008F5CA4">
              <w:rPr>
                <w:rFonts w:ascii="inherit" w:eastAsia="Times New Roman" w:hAnsi="inherit" w:cs="Times New Roman"/>
                <w:color w:val="000000"/>
                <w:sz w:val="27"/>
                <w:szCs w:val="27"/>
              </w:rPr>
              <w:t> → </w:t>
            </w:r>
            <w:proofErr w:type="spellStart"/>
            <w:r w:rsidRPr="008F5CA4">
              <w:rPr>
                <w:rFonts w:ascii="inherit" w:eastAsia="Times New Roman" w:hAnsi="inherit" w:cs="Times New Roman"/>
                <w:b/>
                <w:bCs/>
                <w:i/>
                <w:iCs/>
                <w:color w:val="CC0033"/>
                <w:sz w:val="27"/>
              </w:rPr>
              <w:t>береж</w:t>
            </w:r>
            <w:proofErr w:type="spellEnd"/>
            <w:r w:rsidRPr="008F5CA4">
              <w:rPr>
                <w:rFonts w:ascii="inherit" w:eastAsia="Times New Roman" w:hAnsi="inherit" w:cs="Times New Roman"/>
                <w:b/>
                <w:bCs/>
                <w:i/>
                <w:iCs/>
                <w:color w:val="CC0033"/>
                <w:sz w:val="27"/>
              </w:rPr>
              <w:t>-лив-ость</w:t>
            </w:r>
            <w:r w:rsidRPr="008F5CA4">
              <w:rPr>
                <w:rFonts w:ascii="inherit" w:eastAsia="Times New Roman" w:hAnsi="inherit" w:cs="Times New Roman"/>
                <w:color w:val="000000"/>
                <w:sz w:val="45"/>
              </w:rPr>
              <w:t>□</w:t>
            </w:r>
            <w:r w:rsidRPr="008F5CA4">
              <w:rPr>
                <w:rFonts w:ascii="inherit" w:eastAsia="Times New Roman" w:hAnsi="inherit" w:cs="Times New Roman"/>
                <w:color w:val="000000"/>
                <w:sz w:val="27"/>
                <w:szCs w:val="27"/>
              </w:rPr>
              <w:t> (отвлечённый признак).</w:t>
            </w:r>
          </w:p>
          <w:p w:rsidR="002C02A1" w:rsidRPr="008F5CA4" w:rsidRDefault="002C02A1" w:rsidP="001328E5">
            <w:pPr>
              <w:shd w:val="clear" w:color="auto" w:fill="FFCCCC"/>
              <w:spacing w:after="99" w:line="240" w:lineRule="auto"/>
              <w:jc w:val="both"/>
              <w:textAlignment w:val="baseline"/>
              <w:rPr>
                <w:rFonts w:ascii="Lato" w:eastAsia="Times New Roman" w:hAnsi="Lato" w:cs="Times New Roman"/>
                <w:color w:val="000000"/>
                <w:sz w:val="27"/>
                <w:szCs w:val="27"/>
              </w:rPr>
            </w:pPr>
            <w:r w:rsidRPr="008F5CA4">
              <w:rPr>
                <w:rFonts w:ascii="Lato" w:eastAsia="Times New Roman" w:hAnsi="Lato" w:cs="Times New Roman"/>
                <w:b/>
                <w:bCs/>
                <w:color w:val="635274"/>
                <w:sz w:val="27"/>
              </w:rPr>
              <w:t>3)</w:t>
            </w:r>
            <w:r w:rsidRPr="008F5CA4">
              <w:rPr>
                <w:rFonts w:ascii="Lato" w:eastAsia="Times New Roman" w:hAnsi="Lato" w:cs="Times New Roman"/>
                <w:color w:val="000000"/>
                <w:sz w:val="27"/>
                <w:szCs w:val="27"/>
              </w:rPr>
              <w:t xml:space="preserve"> Большинство возвратных глаголов образовано </w:t>
            </w:r>
            <w:proofErr w:type="gramStart"/>
            <w:r w:rsidRPr="008F5CA4">
              <w:rPr>
                <w:rFonts w:ascii="Lato" w:eastAsia="Times New Roman" w:hAnsi="Lato" w:cs="Times New Roman"/>
                <w:color w:val="000000"/>
                <w:sz w:val="27"/>
                <w:szCs w:val="27"/>
              </w:rPr>
              <w:t>от</w:t>
            </w:r>
            <w:proofErr w:type="gramEnd"/>
            <w:r w:rsidRPr="008F5CA4">
              <w:rPr>
                <w:rFonts w:ascii="Lato" w:eastAsia="Times New Roman" w:hAnsi="Lato" w:cs="Times New Roman"/>
                <w:color w:val="000000"/>
                <w:sz w:val="27"/>
                <w:szCs w:val="27"/>
              </w:rPr>
              <w:t xml:space="preserve"> невозвратных:</w:t>
            </w:r>
          </w:p>
          <w:p w:rsidR="002C02A1" w:rsidRPr="008F5CA4" w:rsidRDefault="002C02A1" w:rsidP="001328E5">
            <w:pPr>
              <w:shd w:val="clear" w:color="auto" w:fill="FFCCCC"/>
              <w:spacing w:after="99" w:line="240" w:lineRule="auto"/>
              <w:jc w:val="both"/>
              <w:textAlignment w:val="baseline"/>
              <w:rPr>
                <w:rFonts w:ascii="inherit" w:eastAsia="Times New Roman" w:hAnsi="inherit" w:cs="Times New Roman"/>
                <w:color w:val="000000"/>
                <w:sz w:val="27"/>
                <w:szCs w:val="27"/>
              </w:rPr>
            </w:pPr>
            <w:r w:rsidRPr="008F5CA4">
              <w:rPr>
                <w:rFonts w:ascii="inherit" w:eastAsia="Times New Roman" w:hAnsi="inherit" w:cs="Times New Roman"/>
                <w:i/>
                <w:iCs/>
                <w:color w:val="000000"/>
                <w:sz w:val="27"/>
              </w:rPr>
              <w:t>защищать → защищаться; умыть → умыться.</w:t>
            </w:r>
          </w:p>
          <w:p w:rsidR="002C02A1" w:rsidRPr="008F5CA4" w:rsidRDefault="002C02A1" w:rsidP="001328E5">
            <w:pPr>
              <w:shd w:val="clear" w:color="auto" w:fill="FFCCCC"/>
              <w:spacing w:after="99" w:line="240" w:lineRule="auto"/>
              <w:jc w:val="both"/>
              <w:textAlignment w:val="baseline"/>
              <w:rPr>
                <w:rFonts w:ascii="Lato" w:eastAsia="Times New Roman" w:hAnsi="Lato" w:cs="Times New Roman"/>
                <w:color w:val="000000"/>
                <w:sz w:val="27"/>
                <w:szCs w:val="27"/>
              </w:rPr>
            </w:pPr>
            <w:r w:rsidRPr="008F5CA4">
              <w:rPr>
                <w:rFonts w:ascii="Lato" w:eastAsia="Times New Roman" w:hAnsi="Lato" w:cs="Times New Roman"/>
                <w:b/>
                <w:bCs/>
                <w:color w:val="635274"/>
                <w:sz w:val="27"/>
              </w:rPr>
              <w:t>4)</w:t>
            </w:r>
            <w:r w:rsidRPr="008F5CA4">
              <w:rPr>
                <w:rFonts w:ascii="Lato" w:eastAsia="Times New Roman" w:hAnsi="Lato" w:cs="Times New Roman"/>
                <w:color w:val="000000"/>
                <w:sz w:val="27"/>
                <w:szCs w:val="27"/>
              </w:rPr>
              <w:t xml:space="preserve"> При словообразовании глаголов наиболее типичной является цепочка из трёх членов: непроизводный бесприставочный глагол несовершенного вида → приставочный глагол совершенного вида → приставочный глагол с новым суффиксом </w:t>
            </w:r>
            <w:r w:rsidRPr="008F5CA4">
              <w:rPr>
                <w:rFonts w:ascii="Lato" w:eastAsia="Times New Roman" w:hAnsi="Lato" w:cs="Times New Roman"/>
                <w:color w:val="000000"/>
                <w:sz w:val="27"/>
                <w:szCs w:val="27"/>
              </w:rPr>
              <w:lastRenderedPageBreak/>
              <w:t>несовершенного вида:</w:t>
            </w:r>
          </w:p>
          <w:p w:rsidR="002C02A1" w:rsidRPr="008F5CA4" w:rsidRDefault="002C02A1" w:rsidP="001328E5">
            <w:pPr>
              <w:shd w:val="clear" w:color="auto" w:fill="FFCCCC"/>
              <w:spacing w:after="99" w:line="240" w:lineRule="auto"/>
              <w:jc w:val="both"/>
              <w:textAlignment w:val="baseline"/>
              <w:rPr>
                <w:rFonts w:ascii="inherit" w:eastAsia="Times New Roman" w:hAnsi="inherit" w:cs="Times New Roman"/>
                <w:color w:val="000000"/>
                <w:sz w:val="27"/>
                <w:szCs w:val="27"/>
              </w:rPr>
            </w:pPr>
            <w:proofErr w:type="spellStart"/>
            <w:r w:rsidRPr="008F5CA4">
              <w:rPr>
                <w:rFonts w:ascii="inherit" w:eastAsia="Times New Roman" w:hAnsi="inherit" w:cs="Times New Roman"/>
                <w:b/>
                <w:bCs/>
                <w:i/>
                <w:iCs/>
                <w:color w:val="CC0033"/>
                <w:sz w:val="27"/>
              </w:rPr>
              <w:t>пис</w:t>
            </w:r>
            <w:proofErr w:type="spellEnd"/>
            <w:r w:rsidRPr="008F5CA4">
              <w:rPr>
                <w:rFonts w:ascii="inherit" w:eastAsia="Times New Roman" w:hAnsi="inherit" w:cs="Times New Roman"/>
                <w:b/>
                <w:bCs/>
                <w:i/>
                <w:iCs/>
                <w:color w:val="CC0033"/>
                <w:sz w:val="27"/>
              </w:rPr>
              <w:t>-а</w:t>
            </w:r>
            <w:r w:rsidRPr="008F5CA4">
              <w:rPr>
                <w:rFonts w:ascii="inherit" w:eastAsia="Times New Roman" w:hAnsi="inherit" w:cs="Times New Roman"/>
                <w:i/>
                <w:iCs/>
                <w:color w:val="000000"/>
                <w:sz w:val="27"/>
              </w:rPr>
              <w:t>-</w:t>
            </w:r>
            <w:proofErr w:type="spellStart"/>
            <w:r w:rsidRPr="008F5CA4">
              <w:rPr>
                <w:rFonts w:ascii="inherit" w:eastAsia="Times New Roman" w:hAnsi="inherit" w:cs="Times New Roman"/>
                <w:i/>
                <w:iCs/>
                <w:color w:val="000000"/>
                <w:sz w:val="27"/>
              </w:rPr>
              <w:t>ть</w:t>
            </w:r>
            <w:proofErr w:type="spellEnd"/>
            <w:r w:rsidRPr="008F5CA4">
              <w:rPr>
                <w:rFonts w:ascii="inherit" w:eastAsia="Times New Roman" w:hAnsi="inherit" w:cs="Times New Roman"/>
                <w:i/>
                <w:iCs/>
                <w:color w:val="000000"/>
                <w:sz w:val="27"/>
              </w:rPr>
              <w:t xml:space="preserve"> → </w:t>
            </w:r>
            <w:r w:rsidRPr="008F5CA4">
              <w:rPr>
                <w:rFonts w:ascii="inherit" w:eastAsia="Times New Roman" w:hAnsi="inherit" w:cs="Times New Roman"/>
                <w:b/>
                <w:bCs/>
                <w:i/>
                <w:iCs/>
                <w:color w:val="CC0033"/>
                <w:sz w:val="27"/>
              </w:rPr>
              <w:t>за-</w:t>
            </w:r>
            <w:proofErr w:type="spellStart"/>
            <w:r w:rsidRPr="008F5CA4">
              <w:rPr>
                <w:rFonts w:ascii="inherit" w:eastAsia="Times New Roman" w:hAnsi="inherit" w:cs="Times New Roman"/>
                <w:b/>
                <w:bCs/>
                <w:i/>
                <w:iCs/>
                <w:color w:val="CC0033"/>
                <w:sz w:val="27"/>
              </w:rPr>
              <w:t>пис</w:t>
            </w:r>
            <w:proofErr w:type="spellEnd"/>
            <w:r w:rsidRPr="008F5CA4">
              <w:rPr>
                <w:rFonts w:ascii="inherit" w:eastAsia="Times New Roman" w:hAnsi="inherit" w:cs="Times New Roman"/>
                <w:b/>
                <w:bCs/>
                <w:i/>
                <w:iCs/>
                <w:color w:val="CC0033"/>
                <w:sz w:val="27"/>
              </w:rPr>
              <w:t>-а</w:t>
            </w:r>
            <w:r w:rsidRPr="008F5CA4">
              <w:rPr>
                <w:rFonts w:ascii="inherit" w:eastAsia="Times New Roman" w:hAnsi="inherit" w:cs="Times New Roman"/>
                <w:i/>
                <w:iCs/>
                <w:color w:val="000000"/>
                <w:sz w:val="27"/>
              </w:rPr>
              <w:t>-</w:t>
            </w:r>
            <w:proofErr w:type="spellStart"/>
            <w:r w:rsidRPr="008F5CA4">
              <w:rPr>
                <w:rFonts w:ascii="inherit" w:eastAsia="Times New Roman" w:hAnsi="inherit" w:cs="Times New Roman"/>
                <w:i/>
                <w:iCs/>
                <w:color w:val="000000"/>
                <w:sz w:val="27"/>
              </w:rPr>
              <w:t>ть</w:t>
            </w:r>
            <w:proofErr w:type="spellEnd"/>
            <w:r w:rsidRPr="008F5CA4">
              <w:rPr>
                <w:rFonts w:ascii="inherit" w:eastAsia="Times New Roman" w:hAnsi="inherit" w:cs="Times New Roman"/>
                <w:i/>
                <w:iCs/>
                <w:color w:val="000000"/>
                <w:sz w:val="27"/>
              </w:rPr>
              <w:t xml:space="preserve"> → </w:t>
            </w:r>
            <w:r w:rsidRPr="008F5CA4">
              <w:rPr>
                <w:rFonts w:ascii="inherit" w:eastAsia="Times New Roman" w:hAnsi="inherit" w:cs="Times New Roman"/>
                <w:b/>
                <w:bCs/>
                <w:i/>
                <w:iCs/>
                <w:color w:val="CC0033"/>
                <w:sz w:val="27"/>
              </w:rPr>
              <w:t>за-</w:t>
            </w:r>
            <w:proofErr w:type="spellStart"/>
            <w:r w:rsidRPr="008F5CA4">
              <w:rPr>
                <w:rFonts w:ascii="inherit" w:eastAsia="Times New Roman" w:hAnsi="inherit" w:cs="Times New Roman"/>
                <w:b/>
                <w:bCs/>
                <w:i/>
                <w:iCs/>
                <w:color w:val="CC0033"/>
                <w:sz w:val="27"/>
              </w:rPr>
              <w:t>пис</w:t>
            </w:r>
            <w:proofErr w:type="spellEnd"/>
            <w:r w:rsidRPr="008F5CA4">
              <w:rPr>
                <w:rFonts w:ascii="inherit" w:eastAsia="Times New Roman" w:hAnsi="inherit" w:cs="Times New Roman"/>
                <w:b/>
                <w:bCs/>
                <w:i/>
                <w:iCs/>
                <w:color w:val="CC0033"/>
                <w:sz w:val="27"/>
              </w:rPr>
              <w:t>-</w:t>
            </w:r>
            <w:proofErr w:type="spellStart"/>
            <w:r w:rsidRPr="008F5CA4">
              <w:rPr>
                <w:rFonts w:ascii="inherit" w:eastAsia="Times New Roman" w:hAnsi="inherit" w:cs="Times New Roman"/>
                <w:b/>
                <w:bCs/>
                <w:i/>
                <w:iCs/>
                <w:color w:val="CC0033"/>
                <w:sz w:val="27"/>
              </w:rPr>
              <w:t>ыва</w:t>
            </w:r>
            <w:r w:rsidRPr="008F5CA4">
              <w:rPr>
                <w:rFonts w:ascii="inherit" w:eastAsia="Times New Roman" w:hAnsi="inherit" w:cs="Times New Roman"/>
                <w:i/>
                <w:iCs/>
                <w:color w:val="000000"/>
                <w:sz w:val="27"/>
              </w:rPr>
              <w:t>-ть</w:t>
            </w:r>
            <w:proofErr w:type="spellEnd"/>
            <w:r w:rsidRPr="008F5CA4">
              <w:rPr>
                <w:rFonts w:ascii="inherit" w:eastAsia="Times New Roman" w:hAnsi="inherit" w:cs="Times New Roman"/>
                <w:i/>
                <w:iCs/>
                <w:color w:val="000000"/>
                <w:sz w:val="27"/>
              </w:rPr>
              <w:t>;</w:t>
            </w:r>
            <w:r w:rsidRPr="008F5CA4">
              <w:rPr>
                <w:rFonts w:ascii="inherit" w:eastAsia="Times New Roman" w:hAnsi="inherit" w:cs="Times New Roman"/>
                <w:i/>
                <w:iCs/>
                <w:color w:val="000000"/>
                <w:sz w:val="27"/>
                <w:szCs w:val="27"/>
              </w:rPr>
              <w:br/>
            </w:r>
            <w:proofErr w:type="spellStart"/>
            <w:r w:rsidRPr="008F5CA4">
              <w:rPr>
                <w:rFonts w:ascii="inherit" w:eastAsia="Times New Roman" w:hAnsi="inherit" w:cs="Times New Roman"/>
                <w:b/>
                <w:bCs/>
                <w:i/>
                <w:iCs/>
                <w:color w:val="CC0033"/>
                <w:sz w:val="27"/>
              </w:rPr>
              <w:t>чит</w:t>
            </w:r>
            <w:proofErr w:type="spellEnd"/>
            <w:r w:rsidRPr="008F5CA4">
              <w:rPr>
                <w:rFonts w:ascii="inherit" w:eastAsia="Times New Roman" w:hAnsi="inherit" w:cs="Times New Roman"/>
                <w:b/>
                <w:bCs/>
                <w:i/>
                <w:iCs/>
                <w:color w:val="CC0033"/>
                <w:sz w:val="27"/>
              </w:rPr>
              <w:t>-а</w:t>
            </w:r>
            <w:r w:rsidRPr="008F5CA4">
              <w:rPr>
                <w:rFonts w:ascii="inherit" w:eastAsia="Times New Roman" w:hAnsi="inherit" w:cs="Times New Roman"/>
                <w:i/>
                <w:iCs/>
                <w:color w:val="000000"/>
                <w:sz w:val="27"/>
              </w:rPr>
              <w:t>-</w:t>
            </w:r>
            <w:proofErr w:type="spellStart"/>
            <w:r w:rsidRPr="008F5CA4">
              <w:rPr>
                <w:rFonts w:ascii="inherit" w:eastAsia="Times New Roman" w:hAnsi="inherit" w:cs="Times New Roman"/>
                <w:i/>
                <w:iCs/>
                <w:color w:val="000000"/>
                <w:sz w:val="27"/>
              </w:rPr>
              <w:t>ть</w:t>
            </w:r>
            <w:proofErr w:type="spellEnd"/>
            <w:r w:rsidRPr="008F5CA4">
              <w:rPr>
                <w:rFonts w:ascii="inherit" w:eastAsia="Times New Roman" w:hAnsi="inherit" w:cs="Times New Roman"/>
                <w:i/>
                <w:iCs/>
                <w:color w:val="000000"/>
                <w:sz w:val="27"/>
              </w:rPr>
              <w:t xml:space="preserve"> → </w:t>
            </w:r>
            <w:r w:rsidRPr="008F5CA4">
              <w:rPr>
                <w:rFonts w:ascii="inherit" w:eastAsia="Times New Roman" w:hAnsi="inherit" w:cs="Times New Roman"/>
                <w:b/>
                <w:bCs/>
                <w:i/>
                <w:iCs/>
                <w:color w:val="CC0033"/>
                <w:sz w:val="27"/>
              </w:rPr>
              <w:t>про-</w:t>
            </w:r>
            <w:proofErr w:type="spellStart"/>
            <w:r w:rsidRPr="008F5CA4">
              <w:rPr>
                <w:rFonts w:ascii="inherit" w:eastAsia="Times New Roman" w:hAnsi="inherit" w:cs="Times New Roman"/>
                <w:b/>
                <w:bCs/>
                <w:i/>
                <w:iCs/>
                <w:color w:val="CC0033"/>
                <w:sz w:val="27"/>
              </w:rPr>
              <w:t>чит</w:t>
            </w:r>
            <w:proofErr w:type="spellEnd"/>
            <w:r w:rsidRPr="008F5CA4">
              <w:rPr>
                <w:rFonts w:ascii="inherit" w:eastAsia="Times New Roman" w:hAnsi="inherit" w:cs="Times New Roman"/>
                <w:b/>
                <w:bCs/>
                <w:i/>
                <w:iCs/>
                <w:color w:val="CC0033"/>
                <w:sz w:val="27"/>
              </w:rPr>
              <w:t>-а</w:t>
            </w:r>
            <w:r w:rsidRPr="008F5CA4">
              <w:rPr>
                <w:rFonts w:ascii="inherit" w:eastAsia="Times New Roman" w:hAnsi="inherit" w:cs="Times New Roman"/>
                <w:i/>
                <w:iCs/>
                <w:color w:val="000000"/>
                <w:sz w:val="27"/>
              </w:rPr>
              <w:t>-</w:t>
            </w:r>
            <w:proofErr w:type="spellStart"/>
            <w:r w:rsidRPr="008F5CA4">
              <w:rPr>
                <w:rFonts w:ascii="inherit" w:eastAsia="Times New Roman" w:hAnsi="inherit" w:cs="Times New Roman"/>
                <w:i/>
                <w:iCs/>
                <w:color w:val="000000"/>
                <w:sz w:val="27"/>
              </w:rPr>
              <w:t>ть</w:t>
            </w:r>
            <w:proofErr w:type="spellEnd"/>
            <w:r w:rsidRPr="008F5CA4">
              <w:rPr>
                <w:rFonts w:ascii="inherit" w:eastAsia="Times New Roman" w:hAnsi="inherit" w:cs="Times New Roman"/>
                <w:i/>
                <w:iCs/>
                <w:color w:val="000000"/>
                <w:sz w:val="27"/>
              </w:rPr>
              <w:t xml:space="preserve"> → </w:t>
            </w:r>
            <w:r w:rsidRPr="008F5CA4">
              <w:rPr>
                <w:rFonts w:ascii="inherit" w:eastAsia="Times New Roman" w:hAnsi="inherit" w:cs="Times New Roman"/>
                <w:b/>
                <w:bCs/>
                <w:i/>
                <w:iCs/>
                <w:color w:val="CC0033"/>
                <w:sz w:val="27"/>
              </w:rPr>
              <w:t>про-</w:t>
            </w:r>
            <w:proofErr w:type="spellStart"/>
            <w:r w:rsidRPr="008F5CA4">
              <w:rPr>
                <w:rFonts w:ascii="inherit" w:eastAsia="Times New Roman" w:hAnsi="inherit" w:cs="Times New Roman"/>
                <w:b/>
                <w:bCs/>
                <w:i/>
                <w:iCs/>
                <w:color w:val="CC0033"/>
                <w:sz w:val="27"/>
              </w:rPr>
              <w:t>чит</w:t>
            </w:r>
            <w:proofErr w:type="spellEnd"/>
            <w:r w:rsidRPr="008F5CA4">
              <w:rPr>
                <w:rFonts w:ascii="inherit" w:eastAsia="Times New Roman" w:hAnsi="inherit" w:cs="Times New Roman"/>
                <w:b/>
                <w:bCs/>
                <w:i/>
                <w:iCs/>
                <w:color w:val="CC0033"/>
                <w:sz w:val="27"/>
              </w:rPr>
              <w:t>-</w:t>
            </w:r>
            <w:proofErr w:type="spellStart"/>
            <w:r w:rsidRPr="008F5CA4">
              <w:rPr>
                <w:rFonts w:ascii="inherit" w:eastAsia="Times New Roman" w:hAnsi="inherit" w:cs="Times New Roman"/>
                <w:b/>
                <w:bCs/>
                <w:i/>
                <w:iCs/>
                <w:color w:val="CC0033"/>
                <w:sz w:val="27"/>
              </w:rPr>
              <w:t>ыва</w:t>
            </w:r>
            <w:r w:rsidRPr="008F5CA4">
              <w:rPr>
                <w:rFonts w:ascii="inherit" w:eastAsia="Times New Roman" w:hAnsi="inherit" w:cs="Times New Roman"/>
                <w:i/>
                <w:iCs/>
                <w:color w:val="000000"/>
                <w:sz w:val="27"/>
              </w:rPr>
              <w:t>-ть</w:t>
            </w:r>
            <w:proofErr w:type="spellEnd"/>
            <w:r w:rsidRPr="008F5CA4">
              <w:rPr>
                <w:rFonts w:ascii="inherit" w:eastAsia="Times New Roman" w:hAnsi="inherit" w:cs="Times New Roman"/>
                <w:i/>
                <w:iCs/>
                <w:color w:val="000000"/>
                <w:sz w:val="27"/>
              </w:rPr>
              <w:t>.</w:t>
            </w:r>
          </w:p>
          <w:p w:rsidR="002C02A1" w:rsidRPr="008F5CA4" w:rsidRDefault="002C02A1" w:rsidP="001328E5">
            <w:pPr>
              <w:shd w:val="clear" w:color="auto" w:fill="FFCCCC"/>
              <w:spacing w:after="99" w:line="240" w:lineRule="auto"/>
              <w:jc w:val="both"/>
              <w:textAlignment w:val="baseline"/>
              <w:rPr>
                <w:rFonts w:ascii="Lato" w:eastAsia="Times New Roman" w:hAnsi="Lato" w:cs="Times New Roman"/>
                <w:color w:val="000000"/>
                <w:sz w:val="27"/>
                <w:szCs w:val="27"/>
              </w:rPr>
            </w:pPr>
            <w:r w:rsidRPr="008F5CA4">
              <w:rPr>
                <w:rFonts w:ascii="Lato" w:eastAsia="Times New Roman" w:hAnsi="Lato" w:cs="Times New Roman"/>
                <w:b/>
                <w:bCs/>
                <w:color w:val="635274"/>
                <w:sz w:val="27"/>
              </w:rPr>
              <w:t>5)</w:t>
            </w:r>
            <w:r w:rsidRPr="008F5CA4">
              <w:rPr>
                <w:rFonts w:ascii="Lato" w:eastAsia="Times New Roman" w:hAnsi="Lato" w:cs="Times New Roman"/>
                <w:color w:val="000000"/>
                <w:sz w:val="27"/>
                <w:szCs w:val="27"/>
              </w:rPr>
              <w:t> Наречия с суффиксом </w:t>
            </w:r>
            <w:proofErr w:type="gramStart"/>
            <w:r w:rsidRPr="008F5CA4">
              <w:rPr>
                <w:rFonts w:ascii="Lato" w:eastAsia="Times New Roman" w:hAnsi="Lato" w:cs="Times New Roman"/>
                <w:b/>
                <w:bCs/>
                <w:i/>
                <w:iCs/>
                <w:color w:val="CC0033"/>
                <w:sz w:val="27"/>
              </w:rPr>
              <w:t>-о</w:t>
            </w:r>
            <w:proofErr w:type="gramEnd"/>
            <w:r w:rsidRPr="008F5CA4">
              <w:rPr>
                <w:rFonts w:ascii="Lato" w:eastAsia="Times New Roman" w:hAnsi="Lato" w:cs="Times New Roman"/>
                <w:color w:val="000000"/>
                <w:sz w:val="27"/>
                <w:szCs w:val="27"/>
              </w:rPr>
              <w:t>, как правило, образованы от прилагательных:</w:t>
            </w:r>
          </w:p>
          <w:p w:rsidR="002C02A1" w:rsidRPr="008F5CA4" w:rsidRDefault="002C02A1" w:rsidP="001328E5">
            <w:pPr>
              <w:shd w:val="clear" w:color="auto" w:fill="FFCCCC"/>
              <w:spacing w:line="240" w:lineRule="auto"/>
              <w:jc w:val="both"/>
              <w:textAlignment w:val="baseline"/>
              <w:rPr>
                <w:rFonts w:ascii="inherit" w:eastAsia="Times New Roman" w:hAnsi="inherit" w:cs="Times New Roman"/>
                <w:color w:val="000000"/>
                <w:sz w:val="27"/>
                <w:szCs w:val="27"/>
              </w:rPr>
            </w:pPr>
            <w:r w:rsidRPr="008F5CA4">
              <w:rPr>
                <w:rFonts w:ascii="inherit" w:eastAsia="Times New Roman" w:hAnsi="inherit" w:cs="Times New Roman"/>
                <w:i/>
                <w:iCs/>
                <w:color w:val="000000"/>
                <w:sz w:val="27"/>
              </w:rPr>
              <w:t>хороший → хорошо; весёлый → весело.</w:t>
            </w:r>
          </w:p>
          <w:p w:rsidR="002C02A1" w:rsidRPr="008F5CA4" w:rsidRDefault="002C02A1" w:rsidP="001328E5">
            <w:pPr>
              <w:spacing w:after="99" w:line="240" w:lineRule="auto"/>
              <w:jc w:val="both"/>
              <w:rPr>
                <w:rFonts w:ascii="Lato" w:eastAsia="Times New Roman" w:hAnsi="Lato" w:cs="Times New Roman"/>
                <w:color w:val="000000"/>
                <w:sz w:val="27"/>
                <w:szCs w:val="27"/>
              </w:rPr>
            </w:pPr>
            <w:r w:rsidRPr="008F5CA4">
              <w:rPr>
                <w:rFonts w:ascii="Lato" w:eastAsia="Times New Roman" w:hAnsi="Lato" w:cs="Times New Roman"/>
                <w:b/>
                <w:bCs/>
                <w:color w:val="635274"/>
                <w:sz w:val="32"/>
              </w:rPr>
              <w:t>10.</w:t>
            </w:r>
            <w:r w:rsidRPr="008F5CA4">
              <w:rPr>
                <w:rFonts w:ascii="Lato" w:eastAsia="Times New Roman" w:hAnsi="Lato" w:cs="Times New Roman"/>
                <w:color w:val="000000"/>
                <w:sz w:val="27"/>
                <w:szCs w:val="27"/>
              </w:rPr>
              <w:t xml:space="preserve"> В русском языке возможны случаи, когда </w:t>
            </w:r>
            <w:proofErr w:type="gramStart"/>
            <w:r w:rsidRPr="008F5CA4">
              <w:rPr>
                <w:rFonts w:ascii="Lato" w:eastAsia="Times New Roman" w:hAnsi="Lato" w:cs="Times New Roman"/>
                <w:color w:val="000000"/>
                <w:sz w:val="27"/>
                <w:szCs w:val="27"/>
              </w:rPr>
              <w:t>производящая</w:t>
            </w:r>
            <w:proofErr w:type="gramEnd"/>
            <w:r w:rsidRPr="008F5CA4">
              <w:rPr>
                <w:rFonts w:ascii="Lato" w:eastAsia="Times New Roman" w:hAnsi="Lato" w:cs="Times New Roman"/>
                <w:color w:val="000000"/>
                <w:sz w:val="27"/>
                <w:szCs w:val="27"/>
              </w:rPr>
              <w:t xml:space="preserve"> и производные основы равны по сложности. В этом случае на первый план выходит </w:t>
            </w:r>
            <w:proofErr w:type="spellStart"/>
            <w:r w:rsidRPr="008F5CA4">
              <w:rPr>
                <w:rFonts w:ascii="Lato" w:eastAsia="Times New Roman" w:hAnsi="Lato" w:cs="Times New Roman"/>
                <w:color w:val="000000"/>
                <w:sz w:val="27"/>
                <w:szCs w:val="27"/>
              </w:rPr>
              <w:t>мотивированность</w:t>
            </w:r>
            <w:proofErr w:type="spellEnd"/>
            <w:r w:rsidRPr="008F5CA4">
              <w:rPr>
                <w:rFonts w:ascii="Lato" w:eastAsia="Times New Roman" w:hAnsi="Lato" w:cs="Times New Roman"/>
                <w:color w:val="000000"/>
                <w:sz w:val="27"/>
                <w:szCs w:val="27"/>
              </w:rPr>
              <w:t xml:space="preserve"> по значению.</w:t>
            </w:r>
          </w:p>
          <w:p w:rsidR="002C02A1" w:rsidRPr="008F5CA4" w:rsidRDefault="002C02A1" w:rsidP="001328E5">
            <w:pPr>
              <w:spacing w:after="99" w:line="240" w:lineRule="auto"/>
              <w:jc w:val="both"/>
              <w:textAlignment w:val="baseline"/>
              <w:rPr>
                <w:rFonts w:ascii="Lato" w:eastAsia="Times New Roman" w:hAnsi="Lato" w:cs="Times New Roman"/>
                <w:color w:val="000000"/>
                <w:sz w:val="27"/>
                <w:szCs w:val="27"/>
              </w:rPr>
            </w:pPr>
            <w:r w:rsidRPr="008F5CA4">
              <w:rPr>
                <w:rFonts w:ascii="Lato" w:eastAsia="Times New Roman" w:hAnsi="Lato" w:cs="Times New Roman"/>
                <w:color w:val="000000"/>
                <w:sz w:val="27"/>
                <w:szCs w:val="27"/>
              </w:rPr>
              <w:t>Например, в паре: </w:t>
            </w:r>
            <w:proofErr w:type="spellStart"/>
            <w:r w:rsidRPr="008F5CA4">
              <w:rPr>
                <w:rFonts w:ascii="Lato" w:eastAsia="Times New Roman" w:hAnsi="Lato" w:cs="Times New Roman"/>
                <w:b/>
                <w:bCs/>
                <w:i/>
                <w:iCs/>
                <w:color w:val="CC0033"/>
                <w:sz w:val="27"/>
              </w:rPr>
              <w:t>агит-ирова</w:t>
            </w:r>
            <w:r w:rsidRPr="008F5CA4">
              <w:rPr>
                <w:rFonts w:ascii="Lato" w:eastAsia="Times New Roman" w:hAnsi="Lato" w:cs="Times New Roman"/>
                <w:color w:val="000000"/>
                <w:sz w:val="27"/>
                <w:szCs w:val="27"/>
              </w:rPr>
              <w:t>-</w:t>
            </w:r>
            <w:r w:rsidRPr="008F5CA4">
              <w:rPr>
                <w:rFonts w:ascii="Lato" w:eastAsia="Times New Roman" w:hAnsi="Lato" w:cs="Times New Roman"/>
                <w:i/>
                <w:iCs/>
                <w:color w:val="000000"/>
                <w:sz w:val="27"/>
              </w:rPr>
              <w:t>ть</w:t>
            </w:r>
            <w:proofErr w:type="spellEnd"/>
            <w:r w:rsidRPr="008F5CA4">
              <w:rPr>
                <w:rFonts w:ascii="Lato" w:eastAsia="Times New Roman" w:hAnsi="Lato" w:cs="Times New Roman"/>
                <w:color w:val="000000"/>
                <w:sz w:val="27"/>
                <w:szCs w:val="27"/>
              </w:rPr>
              <w:t> – </w:t>
            </w:r>
            <w:proofErr w:type="spellStart"/>
            <w:proofErr w:type="gramStart"/>
            <w:r w:rsidRPr="008F5CA4">
              <w:rPr>
                <w:rFonts w:ascii="Lato" w:eastAsia="Times New Roman" w:hAnsi="Lato" w:cs="Times New Roman"/>
                <w:b/>
                <w:bCs/>
                <w:i/>
                <w:iCs/>
                <w:color w:val="CC0033"/>
                <w:sz w:val="27"/>
              </w:rPr>
              <w:t>агит-атор</w:t>
            </w:r>
            <w:proofErr w:type="spellEnd"/>
            <w:proofErr w:type="gramEnd"/>
            <w:r w:rsidRPr="008F5CA4">
              <w:rPr>
                <w:rFonts w:ascii="Lato" w:eastAsia="Times New Roman" w:hAnsi="Lato" w:cs="Times New Roman"/>
                <w:color w:val="000000"/>
                <w:sz w:val="45"/>
              </w:rPr>
              <w:t>□</w:t>
            </w:r>
            <w:r w:rsidRPr="008F5CA4">
              <w:rPr>
                <w:rFonts w:ascii="Lato" w:eastAsia="Times New Roman" w:hAnsi="Lato" w:cs="Times New Roman"/>
                <w:color w:val="000000"/>
                <w:sz w:val="27"/>
                <w:szCs w:val="27"/>
              </w:rPr>
              <w:t> – основы равны по формальной сложности (включают корень и суффикс). Но по значению существительное сложнее глагола (значение существительного мотивировано значением глагола). Поэтому глагол признаётся производящим, а существительное – производным: </w:t>
            </w:r>
            <w:r w:rsidRPr="008F5CA4">
              <w:rPr>
                <w:rFonts w:ascii="Lato" w:eastAsia="Times New Roman" w:hAnsi="Lato" w:cs="Times New Roman"/>
                <w:i/>
                <w:iCs/>
                <w:color w:val="000000"/>
                <w:sz w:val="27"/>
              </w:rPr>
              <w:t>агитировать</w:t>
            </w:r>
            <w:r w:rsidRPr="008F5CA4">
              <w:rPr>
                <w:rFonts w:ascii="Lato" w:eastAsia="Times New Roman" w:hAnsi="Lato" w:cs="Times New Roman"/>
                <w:color w:val="000000"/>
                <w:sz w:val="27"/>
                <w:szCs w:val="27"/>
              </w:rPr>
              <w:t> → </w:t>
            </w:r>
            <w:r w:rsidRPr="008F5CA4">
              <w:rPr>
                <w:rFonts w:ascii="Lato" w:eastAsia="Times New Roman" w:hAnsi="Lato" w:cs="Times New Roman"/>
                <w:i/>
                <w:iCs/>
                <w:color w:val="000000"/>
                <w:sz w:val="27"/>
              </w:rPr>
              <w:t>агитатор</w:t>
            </w:r>
            <w:r w:rsidRPr="008F5CA4">
              <w:rPr>
                <w:rFonts w:ascii="Lato" w:eastAsia="Times New Roman" w:hAnsi="Lato" w:cs="Times New Roman"/>
                <w:color w:val="000000"/>
                <w:sz w:val="27"/>
                <w:szCs w:val="27"/>
              </w:rPr>
              <w:t> («лицо, которое </w:t>
            </w:r>
            <w:r w:rsidRPr="008F5CA4">
              <w:rPr>
                <w:rFonts w:ascii="Lato" w:eastAsia="Times New Roman" w:hAnsi="Lato" w:cs="Times New Roman"/>
                <w:i/>
                <w:iCs/>
                <w:color w:val="000000"/>
                <w:sz w:val="27"/>
              </w:rPr>
              <w:t>агитирует»</w:t>
            </w:r>
            <w:r w:rsidRPr="008F5CA4">
              <w:rPr>
                <w:rFonts w:ascii="Lato" w:eastAsia="Times New Roman" w:hAnsi="Lato" w:cs="Times New Roman"/>
                <w:color w:val="000000"/>
                <w:sz w:val="27"/>
                <w:szCs w:val="27"/>
              </w:rPr>
              <w:t>).</w:t>
            </w:r>
          </w:p>
          <w:p w:rsidR="002C02A1" w:rsidRPr="008F5CA4" w:rsidRDefault="002C02A1" w:rsidP="001328E5">
            <w:pPr>
              <w:spacing w:after="99" w:line="240" w:lineRule="auto"/>
              <w:jc w:val="both"/>
              <w:textAlignment w:val="baseline"/>
              <w:rPr>
                <w:rFonts w:ascii="Lato" w:eastAsia="Times New Roman" w:hAnsi="Lato" w:cs="Times New Roman"/>
                <w:color w:val="000000"/>
                <w:sz w:val="27"/>
                <w:szCs w:val="27"/>
              </w:rPr>
            </w:pPr>
            <w:r w:rsidRPr="008F5CA4">
              <w:rPr>
                <w:rFonts w:ascii="Lato" w:eastAsia="Times New Roman" w:hAnsi="Lato" w:cs="Times New Roman"/>
                <w:color w:val="000000"/>
                <w:sz w:val="27"/>
                <w:szCs w:val="27"/>
              </w:rPr>
              <w:t>Аналогичное явление наблюдается в паре </w:t>
            </w:r>
            <w:proofErr w:type="spellStart"/>
            <w:r w:rsidRPr="008F5CA4">
              <w:rPr>
                <w:rFonts w:ascii="Lato" w:eastAsia="Times New Roman" w:hAnsi="Lato" w:cs="Times New Roman"/>
                <w:b/>
                <w:bCs/>
                <w:i/>
                <w:iCs/>
                <w:color w:val="CC0033"/>
                <w:sz w:val="27"/>
              </w:rPr>
              <w:t>истор</w:t>
            </w:r>
            <w:proofErr w:type="spellEnd"/>
            <w:r w:rsidRPr="008F5CA4">
              <w:rPr>
                <w:rFonts w:ascii="Lato" w:eastAsia="Times New Roman" w:hAnsi="Lato" w:cs="Times New Roman"/>
                <w:b/>
                <w:bCs/>
                <w:i/>
                <w:iCs/>
                <w:color w:val="CC0033"/>
                <w:sz w:val="27"/>
              </w:rPr>
              <w:t>-и</w:t>
            </w:r>
            <w:r w:rsidRPr="008F5CA4">
              <w:rPr>
                <w:rFonts w:ascii="Lato" w:eastAsia="Times New Roman" w:hAnsi="Lato" w:cs="Times New Roman"/>
                <w:color w:val="000000"/>
                <w:sz w:val="27"/>
                <w:szCs w:val="27"/>
              </w:rPr>
              <w:t>[j]-</w:t>
            </w:r>
            <w:r w:rsidRPr="008F5CA4">
              <w:rPr>
                <w:rFonts w:ascii="Lato" w:eastAsia="Times New Roman" w:hAnsi="Lato" w:cs="Times New Roman"/>
                <w:i/>
                <w:iCs/>
                <w:color w:val="000000"/>
                <w:sz w:val="27"/>
              </w:rPr>
              <w:t>я</w:t>
            </w:r>
            <w:r w:rsidRPr="008F5CA4">
              <w:rPr>
                <w:rFonts w:ascii="Lato" w:eastAsia="Times New Roman" w:hAnsi="Lato" w:cs="Times New Roman"/>
                <w:color w:val="000000"/>
                <w:sz w:val="27"/>
                <w:szCs w:val="27"/>
              </w:rPr>
              <w:t> – </w:t>
            </w:r>
            <w:proofErr w:type="spellStart"/>
            <w:proofErr w:type="gramStart"/>
            <w:r w:rsidRPr="008F5CA4">
              <w:rPr>
                <w:rFonts w:ascii="Lato" w:eastAsia="Times New Roman" w:hAnsi="Lato" w:cs="Times New Roman"/>
                <w:b/>
                <w:bCs/>
                <w:i/>
                <w:iCs/>
                <w:color w:val="CC0033"/>
                <w:sz w:val="27"/>
              </w:rPr>
              <w:t>истор-ик</w:t>
            </w:r>
            <w:proofErr w:type="spellEnd"/>
            <w:proofErr w:type="gramEnd"/>
            <w:r w:rsidRPr="008F5CA4">
              <w:rPr>
                <w:rFonts w:ascii="Lato" w:eastAsia="Times New Roman" w:hAnsi="Lato" w:cs="Times New Roman"/>
                <w:color w:val="000000"/>
                <w:sz w:val="45"/>
              </w:rPr>
              <w:t>□</w:t>
            </w:r>
            <w:r w:rsidRPr="008F5CA4">
              <w:rPr>
                <w:rFonts w:ascii="Lato" w:eastAsia="Times New Roman" w:hAnsi="Lato" w:cs="Times New Roman"/>
                <w:color w:val="000000"/>
                <w:sz w:val="27"/>
                <w:szCs w:val="27"/>
              </w:rPr>
              <w:t>. Основы равны по формальной сложности (включают корень и суффикс). Но по значению второе существительное (</w:t>
            </w:r>
            <w:r w:rsidRPr="008F5CA4">
              <w:rPr>
                <w:rFonts w:ascii="Lato" w:eastAsia="Times New Roman" w:hAnsi="Lato" w:cs="Times New Roman"/>
                <w:i/>
                <w:iCs/>
                <w:color w:val="000000"/>
                <w:sz w:val="27"/>
              </w:rPr>
              <w:t>историк</w:t>
            </w:r>
            <w:r w:rsidRPr="008F5CA4">
              <w:rPr>
                <w:rFonts w:ascii="Lato" w:eastAsia="Times New Roman" w:hAnsi="Lato" w:cs="Times New Roman"/>
                <w:color w:val="000000"/>
                <w:sz w:val="27"/>
                <w:szCs w:val="27"/>
              </w:rPr>
              <w:t>) сложнее первого (</w:t>
            </w:r>
            <w:r w:rsidRPr="008F5CA4">
              <w:rPr>
                <w:rFonts w:ascii="Lato" w:eastAsia="Times New Roman" w:hAnsi="Lato" w:cs="Times New Roman"/>
                <w:i/>
                <w:iCs/>
                <w:color w:val="000000"/>
                <w:sz w:val="27"/>
              </w:rPr>
              <w:t>история</w:t>
            </w:r>
            <w:r w:rsidRPr="008F5CA4">
              <w:rPr>
                <w:rFonts w:ascii="Lato" w:eastAsia="Times New Roman" w:hAnsi="Lato" w:cs="Times New Roman"/>
                <w:color w:val="000000"/>
                <w:sz w:val="27"/>
                <w:szCs w:val="27"/>
              </w:rPr>
              <w:t>) и мотивировано первым: </w:t>
            </w:r>
            <w:r w:rsidRPr="008F5CA4">
              <w:rPr>
                <w:rFonts w:ascii="Lato" w:eastAsia="Times New Roman" w:hAnsi="Lato" w:cs="Times New Roman"/>
                <w:i/>
                <w:iCs/>
                <w:color w:val="000000"/>
                <w:sz w:val="27"/>
              </w:rPr>
              <w:t>история</w:t>
            </w:r>
            <w:r w:rsidRPr="008F5CA4">
              <w:rPr>
                <w:rFonts w:ascii="Lato" w:eastAsia="Times New Roman" w:hAnsi="Lato" w:cs="Times New Roman"/>
                <w:color w:val="000000"/>
                <w:sz w:val="27"/>
                <w:szCs w:val="27"/>
              </w:rPr>
              <w:t> → </w:t>
            </w:r>
            <w:r w:rsidRPr="008F5CA4">
              <w:rPr>
                <w:rFonts w:ascii="Lato" w:eastAsia="Times New Roman" w:hAnsi="Lato" w:cs="Times New Roman"/>
                <w:i/>
                <w:iCs/>
                <w:color w:val="000000"/>
                <w:sz w:val="27"/>
              </w:rPr>
              <w:t>историк</w:t>
            </w:r>
            <w:r w:rsidRPr="008F5CA4">
              <w:rPr>
                <w:rFonts w:ascii="Lato" w:eastAsia="Times New Roman" w:hAnsi="Lato" w:cs="Times New Roman"/>
                <w:color w:val="000000"/>
                <w:sz w:val="27"/>
                <w:szCs w:val="27"/>
              </w:rPr>
              <w:t> («тот, кто занимается </w:t>
            </w:r>
            <w:r w:rsidRPr="008F5CA4">
              <w:rPr>
                <w:rFonts w:ascii="Lato" w:eastAsia="Times New Roman" w:hAnsi="Lato" w:cs="Times New Roman"/>
                <w:i/>
                <w:iCs/>
                <w:color w:val="000000"/>
                <w:sz w:val="27"/>
              </w:rPr>
              <w:t>историей»</w:t>
            </w:r>
            <w:r w:rsidRPr="008F5CA4">
              <w:rPr>
                <w:rFonts w:ascii="Lato" w:eastAsia="Times New Roman" w:hAnsi="Lato" w:cs="Times New Roman"/>
                <w:color w:val="000000"/>
                <w:sz w:val="27"/>
                <w:szCs w:val="27"/>
              </w:rPr>
              <w:t>).</w:t>
            </w:r>
          </w:p>
          <w:p w:rsidR="002C02A1" w:rsidRPr="008F5CA4" w:rsidRDefault="002C02A1" w:rsidP="001328E5">
            <w:pPr>
              <w:spacing w:after="99" w:line="240" w:lineRule="auto"/>
              <w:jc w:val="both"/>
              <w:rPr>
                <w:rFonts w:ascii="Lato" w:eastAsia="Times New Roman" w:hAnsi="Lato" w:cs="Times New Roman"/>
                <w:color w:val="000000"/>
                <w:sz w:val="27"/>
                <w:szCs w:val="27"/>
              </w:rPr>
            </w:pPr>
          </w:p>
          <w:p w:rsidR="002C02A1" w:rsidRPr="008F5CA4" w:rsidRDefault="002C02A1" w:rsidP="001328E5">
            <w:pPr>
              <w:numPr>
                <w:ilvl w:val="0"/>
                <w:numId w:val="4"/>
              </w:numPr>
              <w:spacing w:after="99" w:line="240" w:lineRule="auto"/>
              <w:jc w:val="both"/>
              <w:rPr>
                <w:rFonts w:ascii="Lato" w:eastAsia="Times New Roman" w:hAnsi="Lato" w:cs="Times New Roman"/>
                <w:color w:val="000000"/>
                <w:sz w:val="27"/>
                <w:szCs w:val="27"/>
              </w:rPr>
            </w:pPr>
            <w:r w:rsidRPr="008F5CA4">
              <w:rPr>
                <w:rFonts w:ascii="Lato" w:eastAsia="Times New Roman" w:hAnsi="Lato" w:cs="Times New Roman"/>
                <w:color w:val="000000"/>
                <w:sz w:val="27"/>
                <w:szCs w:val="27"/>
              </w:rPr>
              <w:t>Иногда производная основа может быть даже проще производящей.</w:t>
            </w:r>
          </w:p>
          <w:p w:rsidR="002C02A1" w:rsidRPr="008F5CA4" w:rsidRDefault="002C02A1" w:rsidP="001328E5">
            <w:pPr>
              <w:spacing w:after="99" w:line="240" w:lineRule="auto"/>
              <w:ind w:left="1051"/>
              <w:jc w:val="both"/>
              <w:textAlignment w:val="baseline"/>
              <w:rPr>
                <w:rFonts w:ascii="inherit" w:eastAsia="Times New Roman" w:hAnsi="inherit" w:cs="Times New Roman"/>
                <w:color w:val="000000"/>
                <w:sz w:val="27"/>
                <w:szCs w:val="27"/>
              </w:rPr>
            </w:pPr>
            <w:r w:rsidRPr="008F5CA4">
              <w:rPr>
                <w:rFonts w:ascii="inherit" w:eastAsia="Times New Roman" w:hAnsi="inherit" w:cs="Times New Roman"/>
                <w:color w:val="000000"/>
                <w:sz w:val="27"/>
                <w:szCs w:val="27"/>
              </w:rPr>
              <w:t>Например, существительное </w:t>
            </w:r>
            <w:r w:rsidRPr="008F5CA4">
              <w:rPr>
                <w:rFonts w:ascii="inherit" w:eastAsia="Times New Roman" w:hAnsi="inherit" w:cs="Times New Roman"/>
                <w:i/>
                <w:iCs/>
                <w:color w:val="000000"/>
                <w:sz w:val="27"/>
              </w:rPr>
              <w:t>вход</w:t>
            </w:r>
            <w:r w:rsidRPr="008F5CA4">
              <w:rPr>
                <w:rFonts w:ascii="inherit" w:eastAsia="Times New Roman" w:hAnsi="inherit" w:cs="Times New Roman"/>
                <w:color w:val="000000"/>
                <w:sz w:val="27"/>
                <w:szCs w:val="27"/>
              </w:rPr>
              <w:t xml:space="preserve"> образовано от </w:t>
            </w:r>
            <w:r w:rsidRPr="008F5CA4">
              <w:rPr>
                <w:rFonts w:ascii="inherit" w:eastAsia="Times New Roman" w:hAnsi="inherit" w:cs="Times New Roman"/>
                <w:color w:val="000000"/>
                <w:sz w:val="27"/>
                <w:szCs w:val="27"/>
              </w:rPr>
              <w:lastRenderedPageBreak/>
              <w:t>глагола </w:t>
            </w:r>
            <w:r w:rsidRPr="008F5CA4">
              <w:rPr>
                <w:rFonts w:ascii="inherit" w:eastAsia="Times New Roman" w:hAnsi="inherit" w:cs="Times New Roman"/>
                <w:i/>
                <w:iCs/>
                <w:color w:val="000000"/>
                <w:sz w:val="27"/>
              </w:rPr>
              <w:t>входить</w:t>
            </w:r>
            <w:r w:rsidRPr="008F5CA4">
              <w:rPr>
                <w:rFonts w:ascii="inherit" w:eastAsia="Times New Roman" w:hAnsi="inherit" w:cs="Times New Roman"/>
                <w:color w:val="000000"/>
                <w:sz w:val="27"/>
                <w:szCs w:val="27"/>
              </w:rPr>
              <w:t>: </w:t>
            </w:r>
            <w:r w:rsidRPr="008F5CA4">
              <w:rPr>
                <w:rFonts w:ascii="inherit" w:eastAsia="Times New Roman" w:hAnsi="inherit" w:cs="Times New Roman"/>
                <w:b/>
                <w:bCs/>
                <w:i/>
                <w:iCs/>
                <w:color w:val="CC0033"/>
                <w:sz w:val="27"/>
              </w:rPr>
              <w:t>в-ход-и</w:t>
            </w:r>
            <w:r w:rsidRPr="008F5CA4">
              <w:rPr>
                <w:rFonts w:ascii="inherit" w:eastAsia="Times New Roman" w:hAnsi="inherit" w:cs="Times New Roman"/>
                <w:color w:val="000000"/>
                <w:sz w:val="27"/>
                <w:szCs w:val="27"/>
              </w:rPr>
              <w:t>-</w:t>
            </w:r>
            <w:proofErr w:type="spellStart"/>
            <w:r w:rsidRPr="008F5CA4">
              <w:rPr>
                <w:rFonts w:ascii="inherit" w:eastAsia="Times New Roman" w:hAnsi="inherit" w:cs="Times New Roman"/>
                <w:i/>
                <w:iCs/>
                <w:color w:val="000000"/>
                <w:sz w:val="27"/>
              </w:rPr>
              <w:t>ть</w:t>
            </w:r>
            <w:proofErr w:type="spellEnd"/>
            <w:r w:rsidRPr="008F5CA4">
              <w:rPr>
                <w:rFonts w:ascii="inherit" w:eastAsia="Times New Roman" w:hAnsi="inherit" w:cs="Times New Roman"/>
                <w:color w:val="000000"/>
                <w:sz w:val="27"/>
                <w:szCs w:val="27"/>
              </w:rPr>
              <w:t> → </w:t>
            </w:r>
            <w:proofErr w:type="gramStart"/>
            <w:r w:rsidRPr="008F5CA4">
              <w:rPr>
                <w:rFonts w:ascii="inherit" w:eastAsia="Times New Roman" w:hAnsi="inherit" w:cs="Times New Roman"/>
                <w:b/>
                <w:bCs/>
                <w:i/>
                <w:iCs/>
                <w:color w:val="CC0033"/>
                <w:sz w:val="27"/>
              </w:rPr>
              <w:t>в-ход</w:t>
            </w:r>
            <w:proofErr w:type="gramEnd"/>
            <w:r w:rsidRPr="008F5CA4">
              <w:rPr>
                <w:rFonts w:ascii="inherit" w:eastAsia="Times New Roman" w:hAnsi="inherit" w:cs="Times New Roman"/>
                <w:color w:val="000000"/>
                <w:sz w:val="45"/>
              </w:rPr>
              <w:t>□</w:t>
            </w:r>
            <w:r w:rsidRPr="008F5CA4">
              <w:rPr>
                <w:rFonts w:ascii="inherit" w:eastAsia="Times New Roman" w:hAnsi="inherit" w:cs="Times New Roman"/>
                <w:color w:val="000000"/>
                <w:sz w:val="27"/>
                <w:szCs w:val="27"/>
              </w:rPr>
              <w:t>. При этом производная основа существительного включает две морфемы – приставку и корень, а производящая основа глагола включает три морфемы – приставку, корень и глагольный суффикс. Но значение существительного мотивировано значением глагола (</w:t>
            </w:r>
            <w:r w:rsidRPr="008F5CA4">
              <w:rPr>
                <w:rFonts w:ascii="inherit" w:eastAsia="Times New Roman" w:hAnsi="inherit" w:cs="Times New Roman"/>
                <w:i/>
                <w:iCs/>
                <w:color w:val="000000"/>
                <w:sz w:val="27"/>
              </w:rPr>
              <w:t>вход</w:t>
            </w:r>
            <w:r w:rsidRPr="008F5CA4">
              <w:rPr>
                <w:rFonts w:ascii="inherit" w:eastAsia="Times New Roman" w:hAnsi="inherit" w:cs="Times New Roman"/>
                <w:color w:val="000000"/>
                <w:sz w:val="27"/>
                <w:szCs w:val="27"/>
              </w:rPr>
              <w:t> – «место, через которое </w:t>
            </w:r>
            <w:r w:rsidRPr="008F5CA4">
              <w:rPr>
                <w:rFonts w:ascii="inherit" w:eastAsia="Times New Roman" w:hAnsi="inherit" w:cs="Times New Roman"/>
                <w:i/>
                <w:iCs/>
                <w:color w:val="000000"/>
                <w:sz w:val="27"/>
              </w:rPr>
              <w:t>входят</w:t>
            </w:r>
            <w:r w:rsidRPr="008F5CA4">
              <w:rPr>
                <w:rFonts w:ascii="inherit" w:eastAsia="Times New Roman" w:hAnsi="inherit" w:cs="Times New Roman"/>
                <w:color w:val="000000"/>
                <w:sz w:val="27"/>
                <w:szCs w:val="27"/>
              </w:rPr>
              <w:t> куда-либо»).</w:t>
            </w:r>
          </w:p>
          <w:p w:rsidR="002C02A1" w:rsidRPr="008F5CA4" w:rsidRDefault="002C02A1" w:rsidP="001328E5">
            <w:pPr>
              <w:spacing w:after="99" w:line="240" w:lineRule="auto"/>
              <w:jc w:val="both"/>
              <w:rPr>
                <w:rFonts w:ascii="Lato" w:eastAsia="Times New Roman" w:hAnsi="Lato" w:cs="Times New Roman"/>
                <w:color w:val="000000"/>
                <w:sz w:val="27"/>
                <w:szCs w:val="27"/>
              </w:rPr>
            </w:pPr>
            <w:r w:rsidRPr="008F5CA4">
              <w:rPr>
                <w:rFonts w:ascii="Lato" w:eastAsia="Times New Roman" w:hAnsi="Lato" w:cs="Times New Roman"/>
                <w:color w:val="000000"/>
                <w:sz w:val="27"/>
                <w:szCs w:val="27"/>
              </w:rPr>
              <w:t> </w:t>
            </w:r>
          </w:p>
          <w:p w:rsidR="002C02A1" w:rsidRPr="008F5CA4" w:rsidRDefault="002C02A1" w:rsidP="001328E5">
            <w:pPr>
              <w:spacing w:after="0" w:line="240" w:lineRule="auto"/>
              <w:jc w:val="right"/>
              <w:textAlignment w:val="baseline"/>
              <w:rPr>
                <w:rFonts w:ascii="Lato" w:eastAsia="Times New Roman" w:hAnsi="Lato" w:cs="Times New Roman"/>
                <w:b/>
                <w:bCs/>
                <w:i/>
                <w:iCs/>
                <w:color w:val="FF0000"/>
                <w:sz w:val="27"/>
                <w:szCs w:val="27"/>
              </w:rPr>
            </w:pPr>
            <w:r w:rsidRPr="008F5CA4">
              <w:rPr>
                <w:rFonts w:ascii="Lato" w:eastAsia="Times New Roman" w:hAnsi="Lato" w:cs="Times New Roman"/>
                <w:b/>
                <w:bCs/>
                <w:i/>
                <w:iCs/>
                <w:color w:val="FF0000"/>
                <w:sz w:val="27"/>
                <w:szCs w:val="27"/>
              </w:rPr>
              <w:t>Обратите внимание!</w:t>
            </w:r>
          </w:p>
          <w:p w:rsidR="002C02A1" w:rsidRPr="008F5CA4" w:rsidRDefault="002C02A1" w:rsidP="001328E5">
            <w:pPr>
              <w:shd w:val="clear" w:color="auto" w:fill="FFCCCC"/>
              <w:spacing w:after="0" w:line="240" w:lineRule="auto"/>
              <w:jc w:val="both"/>
              <w:textAlignment w:val="baseline"/>
              <w:rPr>
                <w:rFonts w:ascii="Lato" w:eastAsia="Times New Roman" w:hAnsi="Lato" w:cs="Times New Roman"/>
                <w:color w:val="000000"/>
                <w:sz w:val="27"/>
                <w:szCs w:val="27"/>
              </w:rPr>
            </w:pPr>
            <w:r w:rsidRPr="008F5CA4">
              <w:rPr>
                <w:rFonts w:ascii="Lato" w:eastAsia="Times New Roman" w:hAnsi="Lato" w:cs="Times New Roman"/>
                <w:b/>
                <w:bCs/>
                <w:color w:val="635274"/>
                <w:sz w:val="27"/>
              </w:rPr>
              <w:t>1)</w:t>
            </w:r>
            <w:r w:rsidRPr="008F5CA4">
              <w:rPr>
                <w:rFonts w:ascii="Lato" w:eastAsia="Times New Roman" w:hAnsi="Lato" w:cs="Times New Roman"/>
                <w:color w:val="000000"/>
                <w:sz w:val="27"/>
                <w:szCs w:val="27"/>
              </w:rPr>
              <w:t> При одинаковой сложности в паре: лицо мужского пола – лицо женского пола – производящим является существительное мужского пола:</w:t>
            </w:r>
          </w:p>
          <w:p w:rsidR="002C02A1" w:rsidRPr="008F5CA4" w:rsidRDefault="002C02A1" w:rsidP="001328E5">
            <w:pPr>
              <w:shd w:val="clear" w:color="auto" w:fill="FFCCCC"/>
              <w:spacing w:after="99" w:line="240" w:lineRule="auto"/>
              <w:jc w:val="both"/>
              <w:textAlignment w:val="baseline"/>
              <w:rPr>
                <w:rFonts w:ascii="inherit" w:eastAsia="Times New Roman" w:hAnsi="inherit" w:cs="Times New Roman"/>
                <w:color w:val="000000"/>
                <w:sz w:val="27"/>
                <w:szCs w:val="27"/>
              </w:rPr>
            </w:pPr>
            <w:proofErr w:type="spellStart"/>
            <w:proofErr w:type="gramStart"/>
            <w:r w:rsidRPr="008F5CA4">
              <w:rPr>
                <w:rFonts w:ascii="inherit" w:eastAsia="Times New Roman" w:hAnsi="inherit" w:cs="Times New Roman"/>
                <w:b/>
                <w:bCs/>
                <w:i/>
                <w:iCs/>
                <w:color w:val="CC0033"/>
                <w:sz w:val="27"/>
              </w:rPr>
              <w:t>худож</w:t>
            </w:r>
            <w:proofErr w:type="spellEnd"/>
            <w:r w:rsidRPr="008F5CA4">
              <w:rPr>
                <w:rFonts w:ascii="inherit" w:eastAsia="Times New Roman" w:hAnsi="inherit" w:cs="Times New Roman"/>
                <w:b/>
                <w:bCs/>
                <w:i/>
                <w:iCs/>
                <w:color w:val="CC0033"/>
                <w:sz w:val="27"/>
              </w:rPr>
              <w:t>-ник</w:t>
            </w:r>
            <w:r w:rsidRPr="008F5CA4">
              <w:rPr>
                <w:rFonts w:ascii="inherit" w:eastAsia="Times New Roman" w:hAnsi="inherit" w:cs="Times New Roman"/>
                <w:color w:val="000000"/>
                <w:sz w:val="45"/>
              </w:rPr>
              <w:t>□</w:t>
            </w:r>
            <w:r w:rsidRPr="008F5CA4">
              <w:rPr>
                <w:rFonts w:ascii="inherit" w:eastAsia="Times New Roman" w:hAnsi="inherit" w:cs="Times New Roman"/>
                <w:color w:val="000000"/>
                <w:sz w:val="27"/>
                <w:szCs w:val="27"/>
              </w:rPr>
              <w:t> → </w:t>
            </w:r>
            <w:proofErr w:type="spellStart"/>
            <w:r w:rsidRPr="008F5CA4">
              <w:rPr>
                <w:rFonts w:ascii="inherit" w:eastAsia="Times New Roman" w:hAnsi="inherit" w:cs="Times New Roman"/>
                <w:b/>
                <w:bCs/>
                <w:i/>
                <w:iCs/>
                <w:color w:val="CC0033"/>
                <w:sz w:val="27"/>
              </w:rPr>
              <w:t>худож</w:t>
            </w:r>
            <w:proofErr w:type="spellEnd"/>
            <w:r w:rsidRPr="008F5CA4">
              <w:rPr>
                <w:rFonts w:ascii="inherit" w:eastAsia="Times New Roman" w:hAnsi="inherit" w:cs="Times New Roman"/>
                <w:b/>
                <w:bCs/>
                <w:i/>
                <w:iCs/>
                <w:color w:val="CC0033"/>
                <w:sz w:val="27"/>
              </w:rPr>
              <w:t>-ниц</w:t>
            </w:r>
            <w:r w:rsidRPr="008F5CA4">
              <w:rPr>
                <w:rFonts w:ascii="inherit" w:eastAsia="Times New Roman" w:hAnsi="inherit" w:cs="Times New Roman"/>
                <w:color w:val="000000"/>
                <w:sz w:val="27"/>
                <w:szCs w:val="27"/>
              </w:rPr>
              <w:t>-</w:t>
            </w:r>
            <w:r w:rsidRPr="008F5CA4">
              <w:rPr>
                <w:rFonts w:ascii="inherit" w:eastAsia="Times New Roman" w:hAnsi="inherit" w:cs="Times New Roman"/>
                <w:i/>
                <w:iCs/>
                <w:color w:val="000000"/>
                <w:sz w:val="27"/>
              </w:rPr>
              <w:t>а</w:t>
            </w:r>
            <w:r w:rsidRPr="008F5CA4">
              <w:rPr>
                <w:rFonts w:ascii="inherit" w:eastAsia="Times New Roman" w:hAnsi="inherit" w:cs="Times New Roman"/>
                <w:color w:val="000000"/>
                <w:sz w:val="27"/>
                <w:szCs w:val="27"/>
              </w:rPr>
              <w:t> («женщина-художник».</w:t>
            </w:r>
            <w:proofErr w:type="gramEnd"/>
          </w:p>
          <w:p w:rsidR="002C02A1" w:rsidRPr="008F5CA4" w:rsidRDefault="002C02A1" w:rsidP="001328E5">
            <w:pPr>
              <w:shd w:val="clear" w:color="auto" w:fill="FFCCCC"/>
              <w:spacing w:after="99" w:line="240" w:lineRule="auto"/>
              <w:jc w:val="both"/>
              <w:textAlignment w:val="baseline"/>
              <w:rPr>
                <w:rFonts w:ascii="Lato" w:eastAsia="Times New Roman" w:hAnsi="Lato" w:cs="Times New Roman"/>
                <w:color w:val="000000"/>
                <w:sz w:val="27"/>
                <w:szCs w:val="27"/>
              </w:rPr>
            </w:pPr>
            <w:r w:rsidRPr="008F5CA4">
              <w:rPr>
                <w:rFonts w:ascii="Lato" w:eastAsia="Times New Roman" w:hAnsi="Lato" w:cs="Times New Roman"/>
                <w:b/>
                <w:bCs/>
                <w:color w:val="635274"/>
                <w:sz w:val="27"/>
              </w:rPr>
              <w:t>2)</w:t>
            </w:r>
            <w:r w:rsidRPr="008F5CA4">
              <w:rPr>
                <w:rFonts w:ascii="Lato" w:eastAsia="Times New Roman" w:hAnsi="Lato" w:cs="Times New Roman"/>
                <w:color w:val="000000"/>
                <w:sz w:val="27"/>
                <w:szCs w:val="27"/>
              </w:rPr>
              <w:t> При одинаковой сложности в паре: бесприставочный глагол несовершенного вида – бесприставочный глагол совершенного вида – производящим признается глагол несовершенного вида:</w:t>
            </w:r>
          </w:p>
          <w:p w:rsidR="002C02A1" w:rsidRPr="008F5CA4" w:rsidRDefault="002C02A1" w:rsidP="001328E5">
            <w:pPr>
              <w:shd w:val="clear" w:color="auto" w:fill="FFCCCC"/>
              <w:spacing w:after="99" w:line="240" w:lineRule="auto"/>
              <w:jc w:val="both"/>
              <w:textAlignment w:val="baseline"/>
              <w:rPr>
                <w:rFonts w:ascii="inherit" w:eastAsia="Times New Roman" w:hAnsi="inherit" w:cs="Times New Roman"/>
                <w:color w:val="000000"/>
                <w:sz w:val="27"/>
                <w:szCs w:val="27"/>
              </w:rPr>
            </w:pPr>
            <w:proofErr w:type="spellStart"/>
            <w:r w:rsidRPr="008F5CA4">
              <w:rPr>
                <w:rFonts w:ascii="inherit" w:eastAsia="Times New Roman" w:hAnsi="inherit" w:cs="Times New Roman"/>
                <w:b/>
                <w:bCs/>
                <w:i/>
                <w:iCs/>
                <w:color w:val="CC0033"/>
                <w:sz w:val="27"/>
              </w:rPr>
              <w:t>реш</w:t>
            </w:r>
            <w:proofErr w:type="spellEnd"/>
            <w:r w:rsidRPr="008F5CA4">
              <w:rPr>
                <w:rFonts w:ascii="inherit" w:eastAsia="Times New Roman" w:hAnsi="inherit" w:cs="Times New Roman"/>
                <w:b/>
                <w:bCs/>
                <w:i/>
                <w:iCs/>
                <w:color w:val="CC0033"/>
                <w:sz w:val="27"/>
              </w:rPr>
              <w:t>-а</w:t>
            </w:r>
            <w:r w:rsidRPr="008F5CA4">
              <w:rPr>
                <w:rFonts w:ascii="inherit" w:eastAsia="Times New Roman" w:hAnsi="inherit" w:cs="Times New Roman"/>
                <w:color w:val="000000"/>
                <w:sz w:val="27"/>
                <w:szCs w:val="27"/>
              </w:rPr>
              <w:t>-</w:t>
            </w:r>
            <w:proofErr w:type="spellStart"/>
            <w:r w:rsidRPr="008F5CA4">
              <w:rPr>
                <w:rFonts w:ascii="inherit" w:eastAsia="Times New Roman" w:hAnsi="inherit" w:cs="Times New Roman"/>
                <w:i/>
                <w:iCs/>
                <w:color w:val="000000"/>
                <w:sz w:val="27"/>
              </w:rPr>
              <w:t>ть</w:t>
            </w:r>
            <w:proofErr w:type="spellEnd"/>
            <w:r w:rsidRPr="008F5CA4">
              <w:rPr>
                <w:rFonts w:ascii="inherit" w:eastAsia="Times New Roman" w:hAnsi="inherit" w:cs="Times New Roman"/>
                <w:color w:val="000000"/>
                <w:sz w:val="27"/>
                <w:szCs w:val="27"/>
              </w:rPr>
              <w:t> → </w:t>
            </w:r>
            <w:proofErr w:type="spellStart"/>
            <w:r w:rsidRPr="008F5CA4">
              <w:rPr>
                <w:rFonts w:ascii="inherit" w:eastAsia="Times New Roman" w:hAnsi="inherit" w:cs="Times New Roman"/>
                <w:b/>
                <w:bCs/>
                <w:i/>
                <w:iCs/>
                <w:color w:val="CC0033"/>
                <w:sz w:val="27"/>
              </w:rPr>
              <w:t>реш</w:t>
            </w:r>
            <w:proofErr w:type="spellEnd"/>
            <w:r w:rsidRPr="008F5CA4">
              <w:rPr>
                <w:rFonts w:ascii="inherit" w:eastAsia="Times New Roman" w:hAnsi="inherit" w:cs="Times New Roman"/>
                <w:b/>
                <w:bCs/>
                <w:i/>
                <w:iCs/>
                <w:color w:val="CC0033"/>
                <w:sz w:val="27"/>
              </w:rPr>
              <w:t>-и</w:t>
            </w:r>
            <w:r w:rsidRPr="008F5CA4">
              <w:rPr>
                <w:rFonts w:ascii="inherit" w:eastAsia="Times New Roman" w:hAnsi="inherit" w:cs="Times New Roman"/>
                <w:color w:val="000000"/>
                <w:sz w:val="27"/>
                <w:szCs w:val="27"/>
              </w:rPr>
              <w:t>-</w:t>
            </w:r>
            <w:proofErr w:type="spellStart"/>
            <w:r w:rsidRPr="008F5CA4">
              <w:rPr>
                <w:rFonts w:ascii="inherit" w:eastAsia="Times New Roman" w:hAnsi="inherit" w:cs="Times New Roman"/>
                <w:i/>
                <w:iCs/>
                <w:color w:val="000000"/>
                <w:sz w:val="27"/>
              </w:rPr>
              <w:t>ть</w:t>
            </w:r>
            <w:proofErr w:type="spellEnd"/>
            <w:r w:rsidRPr="008F5CA4">
              <w:rPr>
                <w:rFonts w:ascii="inherit" w:eastAsia="Times New Roman" w:hAnsi="inherit" w:cs="Times New Roman"/>
                <w:color w:val="000000"/>
                <w:sz w:val="27"/>
                <w:szCs w:val="27"/>
              </w:rPr>
              <w:t>.</w:t>
            </w:r>
          </w:p>
          <w:p w:rsidR="002C02A1" w:rsidRPr="008F5CA4" w:rsidRDefault="002C02A1" w:rsidP="001328E5">
            <w:pPr>
              <w:shd w:val="clear" w:color="auto" w:fill="FFCCCC"/>
              <w:spacing w:after="99" w:line="240" w:lineRule="auto"/>
              <w:jc w:val="both"/>
              <w:textAlignment w:val="baseline"/>
              <w:rPr>
                <w:rFonts w:ascii="Lato" w:eastAsia="Times New Roman" w:hAnsi="Lato" w:cs="Times New Roman"/>
                <w:color w:val="000000"/>
                <w:sz w:val="27"/>
                <w:szCs w:val="27"/>
              </w:rPr>
            </w:pPr>
            <w:r w:rsidRPr="008F5CA4">
              <w:rPr>
                <w:rFonts w:ascii="Lato" w:eastAsia="Times New Roman" w:hAnsi="Lato" w:cs="Times New Roman"/>
                <w:b/>
                <w:bCs/>
                <w:color w:val="635274"/>
                <w:sz w:val="27"/>
              </w:rPr>
              <w:t>3)</w:t>
            </w:r>
            <w:r w:rsidRPr="008F5CA4">
              <w:rPr>
                <w:rFonts w:ascii="Lato" w:eastAsia="Times New Roman" w:hAnsi="Lato" w:cs="Times New Roman"/>
                <w:color w:val="000000"/>
                <w:sz w:val="27"/>
                <w:szCs w:val="27"/>
              </w:rPr>
              <w:t> При одинаковой сложности в паре: приставочный глагол совершенного вида – приставочный глагол несовершенного вида – производящим обычно является глагол совершенного вида:</w:t>
            </w:r>
          </w:p>
          <w:p w:rsidR="002C02A1" w:rsidRPr="008F5CA4" w:rsidRDefault="002C02A1" w:rsidP="001328E5">
            <w:pPr>
              <w:shd w:val="clear" w:color="auto" w:fill="FFCCCC"/>
              <w:spacing w:after="99" w:line="240" w:lineRule="auto"/>
              <w:jc w:val="both"/>
              <w:textAlignment w:val="baseline"/>
              <w:rPr>
                <w:rFonts w:ascii="inherit" w:eastAsia="Times New Roman" w:hAnsi="inherit" w:cs="Times New Roman"/>
                <w:color w:val="000000"/>
                <w:sz w:val="27"/>
                <w:szCs w:val="27"/>
              </w:rPr>
            </w:pPr>
            <w:r w:rsidRPr="008F5CA4">
              <w:rPr>
                <w:rFonts w:ascii="inherit" w:eastAsia="Times New Roman" w:hAnsi="inherit" w:cs="Times New Roman"/>
                <w:b/>
                <w:bCs/>
                <w:i/>
                <w:iCs/>
                <w:color w:val="CC0033"/>
                <w:sz w:val="27"/>
              </w:rPr>
              <w:t>за-</w:t>
            </w:r>
            <w:proofErr w:type="spellStart"/>
            <w:r w:rsidRPr="008F5CA4">
              <w:rPr>
                <w:rFonts w:ascii="inherit" w:eastAsia="Times New Roman" w:hAnsi="inherit" w:cs="Times New Roman"/>
                <w:b/>
                <w:bCs/>
                <w:i/>
                <w:iCs/>
                <w:color w:val="CC0033"/>
                <w:sz w:val="27"/>
              </w:rPr>
              <w:t>пис</w:t>
            </w:r>
            <w:proofErr w:type="spellEnd"/>
            <w:r w:rsidRPr="008F5CA4">
              <w:rPr>
                <w:rFonts w:ascii="inherit" w:eastAsia="Times New Roman" w:hAnsi="inherit" w:cs="Times New Roman"/>
                <w:b/>
                <w:bCs/>
                <w:i/>
                <w:iCs/>
                <w:color w:val="CC0033"/>
                <w:sz w:val="27"/>
              </w:rPr>
              <w:t>-а</w:t>
            </w:r>
            <w:r w:rsidRPr="008F5CA4">
              <w:rPr>
                <w:rFonts w:ascii="inherit" w:eastAsia="Times New Roman" w:hAnsi="inherit" w:cs="Times New Roman"/>
                <w:color w:val="000000"/>
                <w:sz w:val="27"/>
                <w:szCs w:val="27"/>
              </w:rPr>
              <w:t>-</w:t>
            </w:r>
            <w:proofErr w:type="spellStart"/>
            <w:r w:rsidRPr="008F5CA4">
              <w:rPr>
                <w:rFonts w:ascii="inherit" w:eastAsia="Times New Roman" w:hAnsi="inherit" w:cs="Times New Roman"/>
                <w:i/>
                <w:iCs/>
                <w:color w:val="000000"/>
                <w:sz w:val="27"/>
              </w:rPr>
              <w:t>ть</w:t>
            </w:r>
            <w:proofErr w:type="spellEnd"/>
            <w:r w:rsidRPr="008F5CA4">
              <w:rPr>
                <w:rFonts w:ascii="inherit" w:eastAsia="Times New Roman" w:hAnsi="inherit" w:cs="Times New Roman"/>
                <w:color w:val="000000"/>
                <w:sz w:val="27"/>
                <w:szCs w:val="27"/>
              </w:rPr>
              <w:t> → </w:t>
            </w:r>
            <w:r w:rsidRPr="008F5CA4">
              <w:rPr>
                <w:rFonts w:ascii="inherit" w:eastAsia="Times New Roman" w:hAnsi="inherit" w:cs="Times New Roman"/>
                <w:b/>
                <w:bCs/>
                <w:i/>
                <w:iCs/>
                <w:color w:val="CC0033"/>
                <w:sz w:val="27"/>
              </w:rPr>
              <w:t>за-</w:t>
            </w:r>
            <w:proofErr w:type="spellStart"/>
            <w:r w:rsidRPr="008F5CA4">
              <w:rPr>
                <w:rFonts w:ascii="inherit" w:eastAsia="Times New Roman" w:hAnsi="inherit" w:cs="Times New Roman"/>
                <w:b/>
                <w:bCs/>
                <w:i/>
                <w:iCs/>
                <w:color w:val="CC0033"/>
                <w:sz w:val="27"/>
              </w:rPr>
              <w:t>пис</w:t>
            </w:r>
            <w:proofErr w:type="spellEnd"/>
            <w:r w:rsidRPr="008F5CA4">
              <w:rPr>
                <w:rFonts w:ascii="inherit" w:eastAsia="Times New Roman" w:hAnsi="inherit" w:cs="Times New Roman"/>
                <w:b/>
                <w:bCs/>
                <w:i/>
                <w:iCs/>
                <w:color w:val="CC0033"/>
                <w:sz w:val="27"/>
              </w:rPr>
              <w:t>-</w:t>
            </w:r>
            <w:proofErr w:type="spellStart"/>
            <w:r w:rsidRPr="008F5CA4">
              <w:rPr>
                <w:rFonts w:ascii="inherit" w:eastAsia="Times New Roman" w:hAnsi="inherit" w:cs="Times New Roman"/>
                <w:b/>
                <w:bCs/>
                <w:i/>
                <w:iCs/>
                <w:color w:val="CC0033"/>
                <w:sz w:val="27"/>
              </w:rPr>
              <w:t>ыва</w:t>
            </w:r>
            <w:r w:rsidRPr="008F5CA4">
              <w:rPr>
                <w:rFonts w:ascii="inherit" w:eastAsia="Times New Roman" w:hAnsi="inherit" w:cs="Times New Roman"/>
                <w:color w:val="000000"/>
                <w:sz w:val="27"/>
                <w:szCs w:val="27"/>
              </w:rPr>
              <w:t>-</w:t>
            </w:r>
            <w:r w:rsidRPr="008F5CA4">
              <w:rPr>
                <w:rFonts w:ascii="inherit" w:eastAsia="Times New Roman" w:hAnsi="inherit" w:cs="Times New Roman"/>
                <w:i/>
                <w:iCs/>
                <w:color w:val="000000"/>
                <w:sz w:val="27"/>
              </w:rPr>
              <w:t>ть</w:t>
            </w:r>
            <w:proofErr w:type="spellEnd"/>
            <w:r w:rsidRPr="008F5CA4">
              <w:rPr>
                <w:rFonts w:ascii="inherit" w:eastAsia="Times New Roman" w:hAnsi="inherit" w:cs="Times New Roman"/>
                <w:color w:val="000000"/>
                <w:sz w:val="27"/>
                <w:szCs w:val="27"/>
              </w:rPr>
              <w:t>.</w:t>
            </w:r>
          </w:p>
          <w:p w:rsidR="002C02A1" w:rsidRPr="008F5CA4" w:rsidRDefault="002C02A1" w:rsidP="001328E5">
            <w:pPr>
              <w:shd w:val="clear" w:color="auto" w:fill="FFCCCC"/>
              <w:spacing w:after="99" w:line="240" w:lineRule="auto"/>
              <w:jc w:val="both"/>
              <w:textAlignment w:val="baseline"/>
              <w:rPr>
                <w:rFonts w:ascii="Lato" w:eastAsia="Times New Roman" w:hAnsi="Lato" w:cs="Times New Roman"/>
                <w:color w:val="000000"/>
                <w:sz w:val="27"/>
                <w:szCs w:val="27"/>
              </w:rPr>
            </w:pPr>
            <w:r w:rsidRPr="008F5CA4">
              <w:rPr>
                <w:rFonts w:ascii="Lato" w:eastAsia="Times New Roman" w:hAnsi="Lato" w:cs="Times New Roman"/>
                <w:b/>
                <w:bCs/>
                <w:color w:val="635274"/>
                <w:sz w:val="27"/>
              </w:rPr>
              <w:t>4)</w:t>
            </w:r>
            <w:r w:rsidRPr="008F5CA4">
              <w:rPr>
                <w:rFonts w:ascii="Lato" w:eastAsia="Times New Roman" w:hAnsi="Lato" w:cs="Times New Roman"/>
                <w:color w:val="000000"/>
                <w:sz w:val="27"/>
                <w:szCs w:val="27"/>
              </w:rPr>
              <w:t> </w:t>
            </w:r>
            <w:proofErr w:type="spellStart"/>
            <w:r w:rsidRPr="008F5CA4">
              <w:rPr>
                <w:rFonts w:ascii="Lato" w:eastAsia="Times New Roman" w:hAnsi="Lato" w:cs="Times New Roman"/>
                <w:color w:val="000000"/>
                <w:sz w:val="27"/>
                <w:szCs w:val="27"/>
              </w:rPr>
              <w:t>Бессуффиксные</w:t>
            </w:r>
            <w:proofErr w:type="spellEnd"/>
            <w:r w:rsidRPr="008F5CA4">
              <w:rPr>
                <w:rFonts w:ascii="Lato" w:eastAsia="Times New Roman" w:hAnsi="Lato" w:cs="Times New Roman"/>
                <w:color w:val="000000"/>
                <w:sz w:val="27"/>
                <w:szCs w:val="27"/>
              </w:rPr>
              <w:t xml:space="preserve"> существительные, обозначающие отвлечённое действие, место по действию, обычно являются производными:</w:t>
            </w:r>
          </w:p>
          <w:p w:rsidR="002C02A1" w:rsidRPr="008F5CA4" w:rsidRDefault="002C02A1" w:rsidP="001328E5">
            <w:pPr>
              <w:shd w:val="clear" w:color="auto" w:fill="FFCCCC"/>
              <w:spacing w:after="99" w:line="240" w:lineRule="auto"/>
              <w:jc w:val="both"/>
              <w:textAlignment w:val="baseline"/>
              <w:rPr>
                <w:rFonts w:ascii="inherit" w:eastAsia="Times New Roman" w:hAnsi="inherit" w:cs="Times New Roman"/>
                <w:color w:val="000000"/>
                <w:sz w:val="27"/>
                <w:szCs w:val="27"/>
              </w:rPr>
            </w:pPr>
            <w:r w:rsidRPr="008F5CA4">
              <w:rPr>
                <w:rFonts w:ascii="inherit" w:eastAsia="Times New Roman" w:hAnsi="inherit" w:cs="Times New Roman"/>
                <w:i/>
                <w:iCs/>
                <w:color w:val="000000"/>
                <w:sz w:val="27"/>
              </w:rPr>
              <w:t>бег, торг, выход, осада.</w:t>
            </w:r>
          </w:p>
          <w:p w:rsidR="002C02A1" w:rsidRPr="008F5CA4" w:rsidRDefault="002C02A1" w:rsidP="001328E5">
            <w:pPr>
              <w:shd w:val="clear" w:color="auto" w:fill="FFCCCC"/>
              <w:spacing w:after="99" w:line="240" w:lineRule="auto"/>
              <w:jc w:val="both"/>
              <w:textAlignment w:val="baseline"/>
              <w:rPr>
                <w:rFonts w:ascii="Lato" w:eastAsia="Times New Roman" w:hAnsi="Lato" w:cs="Times New Roman"/>
                <w:color w:val="000000"/>
                <w:sz w:val="27"/>
                <w:szCs w:val="27"/>
              </w:rPr>
            </w:pPr>
            <w:r w:rsidRPr="008F5CA4">
              <w:rPr>
                <w:rFonts w:ascii="Lato" w:eastAsia="Times New Roman" w:hAnsi="Lato" w:cs="Times New Roman"/>
                <w:color w:val="000000"/>
                <w:sz w:val="27"/>
                <w:szCs w:val="27"/>
              </w:rPr>
              <w:t xml:space="preserve">Они, как правило, образованы от однокоренных глаголов, хотя </w:t>
            </w:r>
            <w:r w:rsidRPr="008F5CA4">
              <w:rPr>
                <w:rFonts w:ascii="Lato" w:eastAsia="Times New Roman" w:hAnsi="Lato" w:cs="Times New Roman"/>
                <w:color w:val="000000"/>
                <w:sz w:val="27"/>
                <w:szCs w:val="27"/>
              </w:rPr>
              <w:lastRenderedPageBreak/>
              <w:t>формально такие существительные равны по сложности или проще производящих глаголов:</w:t>
            </w:r>
          </w:p>
          <w:p w:rsidR="002C02A1" w:rsidRPr="008F5CA4" w:rsidRDefault="002C02A1" w:rsidP="001328E5">
            <w:pPr>
              <w:shd w:val="clear" w:color="auto" w:fill="FFCCCC"/>
              <w:spacing w:after="99" w:line="240" w:lineRule="auto"/>
              <w:jc w:val="both"/>
              <w:textAlignment w:val="baseline"/>
              <w:rPr>
                <w:rFonts w:ascii="inherit" w:eastAsia="Times New Roman" w:hAnsi="inherit" w:cs="Times New Roman"/>
                <w:color w:val="000000"/>
                <w:sz w:val="27"/>
                <w:szCs w:val="27"/>
              </w:rPr>
            </w:pPr>
            <w:r w:rsidRPr="008F5CA4">
              <w:rPr>
                <w:rFonts w:ascii="inherit" w:eastAsia="Times New Roman" w:hAnsi="inherit" w:cs="Times New Roman"/>
                <w:b/>
                <w:bCs/>
                <w:i/>
                <w:iCs/>
                <w:color w:val="CC0033"/>
                <w:sz w:val="27"/>
              </w:rPr>
              <w:t>беж-а</w:t>
            </w:r>
            <w:r w:rsidRPr="008F5CA4">
              <w:rPr>
                <w:rFonts w:ascii="inherit" w:eastAsia="Times New Roman" w:hAnsi="inherit" w:cs="Times New Roman"/>
                <w:color w:val="000000"/>
                <w:sz w:val="27"/>
                <w:szCs w:val="27"/>
              </w:rPr>
              <w:t>-</w:t>
            </w:r>
            <w:r w:rsidRPr="008F5CA4">
              <w:rPr>
                <w:rFonts w:ascii="inherit" w:eastAsia="Times New Roman" w:hAnsi="inherit" w:cs="Times New Roman"/>
                <w:i/>
                <w:iCs/>
                <w:color w:val="000000"/>
                <w:sz w:val="27"/>
              </w:rPr>
              <w:t>ть</w:t>
            </w:r>
            <w:r w:rsidRPr="008F5CA4">
              <w:rPr>
                <w:rFonts w:ascii="inherit" w:eastAsia="Times New Roman" w:hAnsi="inherit" w:cs="Times New Roman"/>
                <w:color w:val="000000"/>
                <w:sz w:val="27"/>
                <w:szCs w:val="27"/>
              </w:rPr>
              <w:t> → </w:t>
            </w:r>
            <w:r w:rsidRPr="008F5CA4">
              <w:rPr>
                <w:rFonts w:ascii="inherit" w:eastAsia="Times New Roman" w:hAnsi="inherit" w:cs="Times New Roman"/>
                <w:b/>
                <w:bCs/>
                <w:i/>
                <w:iCs/>
                <w:color w:val="CC0033"/>
                <w:sz w:val="27"/>
              </w:rPr>
              <w:t>бег</w:t>
            </w:r>
            <w:r w:rsidRPr="008F5CA4">
              <w:rPr>
                <w:rFonts w:ascii="inherit" w:eastAsia="Times New Roman" w:hAnsi="inherit" w:cs="Times New Roman"/>
                <w:color w:val="000000"/>
                <w:sz w:val="45"/>
              </w:rPr>
              <w:t>□</w:t>
            </w:r>
            <w:r w:rsidRPr="008F5CA4">
              <w:rPr>
                <w:rFonts w:ascii="inherit" w:eastAsia="Times New Roman" w:hAnsi="inherit" w:cs="Times New Roman"/>
                <w:color w:val="000000"/>
                <w:sz w:val="27"/>
                <w:szCs w:val="27"/>
              </w:rPr>
              <w:t>, </w:t>
            </w:r>
            <w:r w:rsidRPr="008F5CA4">
              <w:rPr>
                <w:rFonts w:ascii="inherit" w:eastAsia="Times New Roman" w:hAnsi="inherit" w:cs="Times New Roman"/>
                <w:b/>
                <w:bCs/>
                <w:i/>
                <w:iCs/>
                <w:color w:val="CC0033"/>
                <w:sz w:val="27"/>
              </w:rPr>
              <w:t>торг-ова</w:t>
            </w:r>
            <w:r w:rsidRPr="008F5CA4">
              <w:rPr>
                <w:rFonts w:ascii="inherit" w:eastAsia="Times New Roman" w:hAnsi="inherit" w:cs="Times New Roman"/>
                <w:color w:val="000000"/>
                <w:sz w:val="27"/>
                <w:szCs w:val="27"/>
              </w:rPr>
              <w:t>-</w:t>
            </w:r>
            <w:r w:rsidRPr="008F5CA4">
              <w:rPr>
                <w:rFonts w:ascii="inherit" w:eastAsia="Times New Roman" w:hAnsi="inherit" w:cs="Times New Roman"/>
                <w:i/>
                <w:iCs/>
                <w:color w:val="000000"/>
                <w:sz w:val="27"/>
              </w:rPr>
              <w:t>ть</w:t>
            </w:r>
            <w:r w:rsidRPr="008F5CA4">
              <w:rPr>
                <w:rFonts w:ascii="inherit" w:eastAsia="Times New Roman" w:hAnsi="inherit" w:cs="Times New Roman"/>
                <w:color w:val="000000"/>
                <w:sz w:val="27"/>
                <w:szCs w:val="27"/>
              </w:rPr>
              <w:t> → </w:t>
            </w:r>
            <w:r w:rsidRPr="008F5CA4">
              <w:rPr>
                <w:rFonts w:ascii="inherit" w:eastAsia="Times New Roman" w:hAnsi="inherit" w:cs="Times New Roman"/>
                <w:b/>
                <w:bCs/>
                <w:i/>
                <w:iCs/>
                <w:color w:val="CC0033"/>
                <w:sz w:val="27"/>
              </w:rPr>
              <w:t>торг</w:t>
            </w:r>
            <w:r w:rsidRPr="008F5CA4">
              <w:rPr>
                <w:rFonts w:ascii="inherit" w:eastAsia="Times New Roman" w:hAnsi="inherit" w:cs="Times New Roman"/>
                <w:color w:val="000000"/>
                <w:sz w:val="45"/>
              </w:rPr>
              <w:t>□</w:t>
            </w:r>
            <w:r w:rsidRPr="008F5CA4">
              <w:rPr>
                <w:rFonts w:ascii="inherit" w:eastAsia="Times New Roman" w:hAnsi="inherit" w:cs="Times New Roman"/>
                <w:color w:val="000000"/>
                <w:sz w:val="27"/>
                <w:szCs w:val="27"/>
              </w:rPr>
              <w:t>, </w:t>
            </w:r>
            <w:r w:rsidRPr="008F5CA4">
              <w:rPr>
                <w:rFonts w:ascii="inherit" w:eastAsia="Times New Roman" w:hAnsi="inherit" w:cs="Times New Roman"/>
                <w:b/>
                <w:bCs/>
                <w:i/>
                <w:iCs/>
                <w:color w:val="CC0033"/>
                <w:sz w:val="27"/>
              </w:rPr>
              <w:t>вы-ход-и</w:t>
            </w:r>
            <w:r w:rsidRPr="008F5CA4">
              <w:rPr>
                <w:rFonts w:ascii="inherit" w:eastAsia="Times New Roman" w:hAnsi="inherit" w:cs="Times New Roman"/>
                <w:color w:val="000000"/>
                <w:sz w:val="27"/>
                <w:szCs w:val="27"/>
              </w:rPr>
              <w:t>-</w:t>
            </w:r>
            <w:r w:rsidRPr="008F5CA4">
              <w:rPr>
                <w:rFonts w:ascii="inherit" w:eastAsia="Times New Roman" w:hAnsi="inherit" w:cs="Times New Roman"/>
                <w:i/>
                <w:iCs/>
                <w:color w:val="000000"/>
                <w:sz w:val="27"/>
              </w:rPr>
              <w:t>ть</w:t>
            </w:r>
            <w:r w:rsidRPr="008F5CA4">
              <w:rPr>
                <w:rFonts w:ascii="inherit" w:eastAsia="Times New Roman" w:hAnsi="inherit" w:cs="Times New Roman"/>
                <w:color w:val="000000"/>
                <w:sz w:val="27"/>
                <w:szCs w:val="27"/>
              </w:rPr>
              <w:t> → </w:t>
            </w:r>
            <w:proofErr w:type="gramStart"/>
            <w:r w:rsidRPr="008F5CA4">
              <w:rPr>
                <w:rFonts w:ascii="inherit" w:eastAsia="Times New Roman" w:hAnsi="inherit" w:cs="Times New Roman"/>
                <w:b/>
                <w:bCs/>
                <w:i/>
                <w:iCs/>
                <w:color w:val="CC0033"/>
                <w:sz w:val="27"/>
              </w:rPr>
              <w:t>вы-ход</w:t>
            </w:r>
            <w:proofErr w:type="gramEnd"/>
            <w:r w:rsidRPr="008F5CA4">
              <w:rPr>
                <w:rFonts w:ascii="inherit" w:eastAsia="Times New Roman" w:hAnsi="inherit" w:cs="Times New Roman"/>
                <w:color w:val="000000"/>
                <w:sz w:val="45"/>
              </w:rPr>
              <w:t>□</w:t>
            </w:r>
            <w:r w:rsidRPr="008F5CA4">
              <w:rPr>
                <w:rFonts w:ascii="inherit" w:eastAsia="Times New Roman" w:hAnsi="inherit" w:cs="Times New Roman"/>
                <w:color w:val="000000"/>
                <w:sz w:val="27"/>
                <w:szCs w:val="27"/>
              </w:rPr>
              <w:t>, </w:t>
            </w:r>
            <w:r w:rsidRPr="008F5CA4">
              <w:rPr>
                <w:rFonts w:ascii="inherit" w:eastAsia="Times New Roman" w:hAnsi="inherit" w:cs="Times New Roman"/>
                <w:b/>
                <w:bCs/>
                <w:i/>
                <w:iCs/>
                <w:color w:val="CC0033"/>
                <w:sz w:val="27"/>
              </w:rPr>
              <w:t>осад-и</w:t>
            </w:r>
            <w:r w:rsidRPr="008F5CA4">
              <w:rPr>
                <w:rFonts w:ascii="inherit" w:eastAsia="Times New Roman" w:hAnsi="inherit" w:cs="Times New Roman"/>
                <w:color w:val="000000"/>
                <w:sz w:val="27"/>
                <w:szCs w:val="27"/>
              </w:rPr>
              <w:t>-</w:t>
            </w:r>
            <w:r w:rsidRPr="008F5CA4">
              <w:rPr>
                <w:rFonts w:ascii="inherit" w:eastAsia="Times New Roman" w:hAnsi="inherit" w:cs="Times New Roman"/>
                <w:i/>
                <w:iCs/>
                <w:color w:val="000000"/>
                <w:sz w:val="27"/>
              </w:rPr>
              <w:t>ть</w:t>
            </w:r>
            <w:r w:rsidRPr="008F5CA4">
              <w:rPr>
                <w:rFonts w:ascii="inherit" w:eastAsia="Times New Roman" w:hAnsi="inherit" w:cs="Times New Roman"/>
                <w:color w:val="000000"/>
                <w:sz w:val="27"/>
                <w:szCs w:val="27"/>
              </w:rPr>
              <w:t> → </w:t>
            </w:r>
            <w:r w:rsidRPr="008F5CA4">
              <w:rPr>
                <w:rFonts w:ascii="inherit" w:eastAsia="Times New Roman" w:hAnsi="inherit" w:cs="Times New Roman"/>
                <w:b/>
                <w:bCs/>
                <w:i/>
                <w:iCs/>
                <w:color w:val="CC0033"/>
                <w:sz w:val="27"/>
              </w:rPr>
              <w:t>осад</w:t>
            </w:r>
            <w:r w:rsidRPr="008F5CA4">
              <w:rPr>
                <w:rFonts w:ascii="inherit" w:eastAsia="Times New Roman" w:hAnsi="inherit" w:cs="Times New Roman"/>
                <w:color w:val="000000"/>
                <w:sz w:val="27"/>
                <w:szCs w:val="27"/>
              </w:rPr>
              <w:t>-</w:t>
            </w:r>
            <w:r w:rsidRPr="008F5CA4">
              <w:rPr>
                <w:rFonts w:ascii="inherit" w:eastAsia="Times New Roman" w:hAnsi="inherit" w:cs="Times New Roman"/>
                <w:i/>
                <w:iCs/>
                <w:color w:val="000000"/>
                <w:sz w:val="27"/>
              </w:rPr>
              <w:t>а</w:t>
            </w:r>
            <w:r w:rsidRPr="008F5CA4">
              <w:rPr>
                <w:rFonts w:ascii="inherit" w:eastAsia="Times New Roman" w:hAnsi="inherit" w:cs="Times New Roman"/>
                <w:color w:val="000000"/>
                <w:sz w:val="27"/>
                <w:szCs w:val="27"/>
              </w:rPr>
              <w:t>.</w:t>
            </w:r>
          </w:p>
          <w:p w:rsidR="002C02A1" w:rsidRPr="008F5CA4" w:rsidRDefault="002C02A1" w:rsidP="001328E5">
            <w:pPr>
              <w:shd w:val="clear" w:color="auto" w:fill="FFCCCC"/>
              <w:spacing w:after="99" w:line="240" w:lineRule="auto"/>
              <w:jc w:val="both"/>
              <w:textAlignment w:val="baseline"/>
              <w:rPr>
                <w:ins w:id="1" w:author="Unknown"/>
                <w:rFonts w:ascii="Lato" w:eastAsia="Times New Roman" w:hAnsi="Lato" w:cs="Times New Roman"/>
                <w:color w:val="000000"/>
                <w:sz w:val="27"/>
                <w:szCs w:val="27"/>
              </w:rPr>
            </w:pPr>
            <w:ins w:id="2" w:author="Unknown">
              <w:r w:rsidRPr="008F5CA4">
                <w:rPr>
                  <w:rFonts w:ascii="Lato" w:eastAsia="Times New Roman" w:hAnsi="Lato" w:cs="Times New Roman"/>
                  <w:b/>
                  <w:bCs/>
                  <w:color w:val="635274"/>
                  <w:sz w:val="27"/>
                </w:rPr>
                <w:t>5)</w:t>
              </w:r>
              <w:r w:rsidRPr="008F5CA4">
                <w:rPr>
                  <w:rFonts w:ascii="Lato" w:eastAsia="Times New Roman" w:hAnsi="Lato" w:cs="Times New Roman"/>
                  <w:color w:val="000000"/>
                  <w:sz w:val="27"/>
                  <w:szCs w:val="27"/>
                </w:rPr>
                <w:t> </w:t>
              </w:r>
              <w:proofErr w:type="spellStart"/>
              <w:r w:rsidRPr="008F5CA4">
                <w:rPr>
                  <w:rFonts w:ascii="Lato" w:eastAsia="Times New Roman" w:hAnsi="Lato" w:cs="Times New Roman"/>
                  <w:color w:val="000000"/>
                  <w:sz w:val="27"/>
                  <w:szCs w:val="27"/>
                </w:rPr>
                <w:t>Бессуффиксные</w:t>
              </w:r>
              <w:proofErr w:type="spellEnd"/>
              <w:r w:rsidRPr="008F5CA4">
                <w:rPr>
                  <w:rFonts w:ascii="Lato" w:eastAsia="Times New Roman" w:hAnsi="Lato" w:cs="Times New Roman"/>
                  <w:color w:val="000000"/>
                  <w:sz w:val="27"/>
                  <w:szCs w:val="27"/>
                </w:rPr>
                <w:t xml:space="preserve"> существительные, </w:t>
              </w:r>
              <w:proofErr w:type="gramStart"/>
              <w:r w:rsidRPr="008F5CA4">
                <w:rPr>
                  <w:rFonts w:ascii="Lato" w:eastAsia="Times New Roman" w:hAnsi="Lato" w:cs="Times New Roman"/>
                  <w:color w:val="000000"/>
                  <w:sz w:val="27"/>
                  <w:szCs w:val="27"/>
                </w:rPr>
                <w:t>обозначающее</w:t>
              </w:r>
              <w:proofErr w:type="gramEnd"/>
              <w:r w:rsidRPr="008F5CA4">
                <w:rPr>
                  <w:rFonts w:ascii="Lato" w:eastAsia="Times New Roman" w:hAnsi="Lato" w:cs="Times New Roman"/>
                  <w:color w:val="000000"/>
                  <w:sz w:val="27"/>
                  <w:szCs w:val="27"/>
                </w:rPr>
                <w:t xml:space="preserve"> отвлечённый признак, обычно являются производными:</w:t>
              </w:r>
            </w:ins>
          </w:p>
          <w:p w:rsidR="002C02A1" w:rsidRPr="008F5CA4" w:rsidRDefault="002C02A1" w:rsidP="001328E5">
            <w:pPr>
              <w:shd w:val="clear" w:color="auto" w:fill="FFCCCC"/>
              <w:spacing w:after="99" w:line="240" w:lineRule="auto"/>
              <w:jc w:val="both"/>
              <w:textAlignment w:val="baseline"/>
              <w:rPr>
                <w:ins w:id="3" w:author="Unknown"/>
                <w:rFonts w:ascii="inherit" w:eastAsia="Times New Roman" w:hAnsi="inherit" w:cs="Times New Roman"/>
                <w:color w:val="000000"/>
                <w:sz w:val="27"/>
                <w:szCs w:val="27"/>
              </w:rPr>
            </w:pPr>
            <w:ins w:id="4" w:author="Unknown">
              <w:r w:rsidRPr="008F5CA4">
                <w:rPr>
                  <w:rFonts w:ascii="inherit" w:eastAsia="Times New Roman" w:hAnsi="inherit" w:cs="Times New Roman"/>
                  <w:i/>
                  <w:iCs/>
                  <w:color w:val="000000"/>
                  <w:sz w:val="27"/>
                </w:rPr>
                <w:t>синь, тишь, рань.</w:t>
              </w:r>
            </w:ins>
          </w:p>
          <w:p w:rsidR="002C02A1" w:rsidRPr="008F5CA4" w:rsidRDefault="002C02A1" w:rsidP="001328E5">
            <w:pPr>
              <w:shd w:val="clear" w:color="auto" w:fill="FFCCCC"/>
              <w:spacing w:after="99" w:line="240" w:lineRule="auto"/>
              <w:jc w:val="both"/>
              <w:textAlignment w:val="baseline"/>
              <w:rPr>
                <w:ins w:id="5" w:author="Unknown"/>
                <w:rFonts w:ascii="Lato" w:eastAsia="Times New Roman" w:hAnsi="Lato" w:cs="Times New Roman"/>
                <w:color w:val="000000"/>
                <w:sz w:val="27"/>
                <w:szCs w:val="27"/>
              </w:rPr>
            </w:pPr>
            <w:ins w:id="6" w:author="Unknown">
              <w:r w:rsidRPr="008F5CA4">
                <w:rPr>
                  <w:rFonts w:ascii="Lato" w:eastAsia="Times New Roman" w:hAnsi="Lato" w:cs="Times New Roman"/>
                  <w:color w:val="000000"/>
                  <w:sz w:val="27"/>
                  <w:szCs w:val="27"/>
                </w:rPr>
                <w:t>Они, как правило, образованы от однокоренных прилагательных, хотя формально равны по сложности или проще производящих прилагательных:</w:t>
              </w:r>
            </w:ins>
          </w:p>
          <w:p w:rsidR="002C02A1" w:rsidRPr="008F5CA4" w:rsidRDefault="002C02A1" w:rsidP="001328E5">
            <w:pPr>
              <w:shd w:val="clear" w:color="auto" w:fill="FFCCCC"/>
              <w:spacing w:line="240" w:lineRule="auto"/>
              <w:jc w:val="both"/>
              <w:textAlignment w:val="baseline"/>
              <w:rPr>
                <w:ins w:id="7" w:author="Unknown"/>
                <w:rFonts w:ascii="inherit" w:eastAsia="Times New Roman" w:hAnsi="inherit" w:cs="Times New Roman"/>
                <w:color w:val="000000"/>
                <w:sz w:val="27"/>
                <w:szCs w:val="27"/>
              </w:rPr>
            </w:pPr>
            <w:proofErr w:type="spellStart"/>
            <w:proofErr w:type="gramStart"/>
            <w:ins w:id="8" w:author="Unknown">
              <w:r w:rsidRPr="008F5CA4">
                <w:rPr>
                  <w:rFonts w:ascii="inherit" w:eastAsia="Times New Roman" w:hAnsi="inherit" w:cs="Times New Roman"/>
                  <w:b/>
                  <w:bCs/>
                  <w:i/>
                  <w:iCs/>
                  <w:color w:val="CC0033"/>
                  <w:sz w:val="27"/>
                </w:rPr>
                <w:t>син</w:t>
              </w:r>
              <w:r w:rsidRPr="008F5CA4">
                <w:rPr>
                  <w:rFonts w:ascii="inherit" w:eastAsia="Times New Roman" w:hAnsi="inherit" w:cs="Times New Roman"/>
                  <w:color w:val="000000"/>
                  <w:sz w:val="27"/>
                  <w:szCs w:val="27"/>
                </w:rPr>
                <w:t>-</w:t>
              </w:r>
              <w:r w:rsidRPr="008F5CA4">
                <w:rPr>
                  <w:rFonts w:ascii="inherit" w:eastAsia="Times New Roman" w:hAnsi="inherit" w:cs="Times New Roman"/>
                  <w:i/>
                  <w:iCs/>
                  <w:color w:val="000000"/>
                  <w:sz w:val="27"/>
                </w:rPr>
                <w:t>ий</w:t>
              </w:r>
              <w:proofErr w:type="spellEnd"/>
              <w:proofErr w:type="gramEnd"/>
              <w:r w:rsidRPr="008F5CA4">
                <w:rPr>
                  <w:rFonts w:ascii="inherit" w:eastAsia="Times New Roman" w:hAnsi="inherit" w:cs="Times New Roman"/>
                  <w:color w:val="000000"/>
                  <w:sz w:val="27"/>
                  <w:szCs w:val="27"/>
                </w:rPr>
                <w:t> → </w:t>
              </w:r>
              <w:r w:rsidRPr="008F5CA4">
                <w:rPr>
                  <w:rFonts w:ascii="inherit" w:eastAsia="Times New Roman" w:hAnsi="inherit" w:cs="Times New Roman"/>
                  <w:b/>
                  <w:bCs/>
                  <w:i/>
                  <w:iCs/>
                  <w:color w:val="CC0033"/>
                  <w:sz w:val="27"/>
                </w:rPr>
                <w:t>синь</w:t>
              </w:r>
              <w:r w:rsidRPr="008F5CA4">
                <w:rPr>
                  <w:rFonts w:ascii="inherit" w:eastAsia="Times New Roman" w:hAnsi="inherit" w:cs="Times New Roman"/>
                  <w:color w:val="000000"/>
                  <w:sz w:val="45"/>
                </w:rPr>
                <w:t>□</w:t>
              </w:r>
              <w:r w:rsidRPr="008F5CA4">
                <w:rPr>
                  <w:rFonts w:ascii="inherit" w:eastAsia="Times New Roman" w:hAnsi="inherit" w:cs="Times New Roman"/>
                  <w:color w:val="000000"/>
                  <w:sz w:val="27"/>
                  <w:szCs w:val="27"/>
                </w:rPr>
                <w:t>, </w:t>
              </w:r>
              <w:r w:rsidRPr="008F5CA4">
                <w:rPr>
                  <w:rFonts w:ascii="inherit" w:eastAsia="Times New Roman" w:hAnsi="inherit" w:cs="Times New Roman"/>
                  <w:b/>
                  <w:bCs/>
                  <w:i/>
                  <w:iCs/>
                  <w:color w:val="CC0033"/>
                  <w:sz w:val="27"/>
                </w:rPr>
                <w:t>тих</w:t>
              </w:r>
              <w:r w:rsidRPr="008F5CA4">
                <w:rPr>
                  <w:rFonts w:ascii="inherit" w:eastAsia="Times New Roman" w:hAnsi="inherit" w:cs="Times New Roman"/>
                  <w:color w:val="000000"/>
                  <w:sz w:val="27"/>
                  <w:szCs w:val="27"/>
                </w:rPr>
                <w:t>-</w:t>
              </w:r>
              <w:proofErr w:type="spellStart"/>
              <w:r w:rsidRPr="008F5CA4">
                <w:rPr>
                  <w:rFonts w:ascii="inherit" w:eastAsia="Times New Roman" w:hAnsi="inherit" w:cs="Times New Roman"/>
                  <w:i/>
                  <w:iCs/>
                  <w:color w:val="000000"/>
                  <w:sz w:val="27"/>
                </w:rPr>
                <w:t>ий</w:t>
              </w:r>
              <w:proofErr w:type="spellEnd"/>
              <w:r w:rsidRPr="008F5CA4">
                <w:rPr>
                  <w:rFonts w:ascii="inherit" w:eastAsia="Times New Roman" w:hAnsi="inherit" w:cs="Times New Roman"/>
                  <w:color w:val="000000"/>
                  <w:sz w:val="27"/>
                  <w:szCs w:val="27"/>
                </w:rPr>
                <w:t> → </w:t>
              </w:r>
              <w:r w:rsidRPr="008F5CA4">
                <w:rPr>
                  <w:rFonts w:ascii="inherit" w:eastAsia="Times New Roman" w:hAnsi="inherit" w:cs="Times New Roman"/>
                  <w:b/>
                  <w:bCs/>
                  <w:i/>
                  <w:iCs/>
                  <w:color w:val="CC0033"/>
                  <w:sz w:val="27"/>
                </w:rPr>
                <w:t>тишь</w:t>
              </w:r>
              <w:r w:rsidRPr="008F5CA4">
                <w:rPr>
                  <w:rFonts w:ascii="inherit" w:eastAsia="Times New Roman" w:hAnsi="inherit" w:cs="Times New Roman"/>
                  <w:color w:val="000000"/>
                  <w:sz w:val="45"/>
                </w:rPr>
                <w:t>□</w:t>
              </w:r>
              <w:r w:rsidRPr="008F5CA4">
                <w:rPr>
                  <w:rFonts w:ascii="inherit" w:eastAsia="Times New Roman" w:hAnsi="inherit" w:cs="Times New Roman"/>
                  <w:color w:val="000000"/>
                  <w:sz w:val="27"/>
                  <w:szCs w:val="27"/>
                </w:rPr>
                <w:t>, </w:t>
              </w:r>
              <w:r w:rsidRPr="008F5CA4">
                <w:rPr>
                  <w:rFonts w:ascii="inherit" w:eastAsia="Times New Roman" w:hAnsi="inherit" w:cs="Times New Roman"/>
                  <w:b/>
                  <w:bCs/>
                  <w:i/>
                  <w:iCs/>
                  <w:color w:val="CC0033"/>
                  <w:sz w:val="27"/>
                </w:rPr>
                <w:t>ран-н</w:t>
              </w:r>
              <w:r w:rsidRPr="008F5CA4">
                <w:rPr>
                  <w:rFonts w:ascii="inherit" w:eastAsia="Times New Roman" w:hAnsi="inherit" w:cs="Times New Roman"/>
                  <w:color w:val="000000"/>
                  <w:sz w:val="27"/>
                  <w:szCs w:val="27"/>
                </w:rPr>
                <w:t>-</w:t>
              </w:r>
              <w:proofErr w:type="spellStart"/>
              <w:r w:rsidRPr="008F5CA4">
                <w:rPr>
                  <w:rFonts w:ascii="inherit" w:eastAsia="Times New Roman" w:hAnsi="inherit" w:cs="Times New Roman"/>
                  <w:i/>
                  <w:iCs/>
                  <w:color w:val="000000"/>
                  <w:sz w:val="27"/>
                </w:rPr>
                <w:t>ий</w:t>
              </w:r>
              <w:proofErr w:type="spellEnd"/>
              <w:r w:rsidRPr="008F5CA4">
                <w:rPr>
                  <w:rFonts w:ascii="inherit" w:eastAsia="Times New Roman" w:hAnsi="inherit" w:cs="Times New Roman"/>
                  <w:color w:val="000000"/>
                  <w:sz w:val="27"/>
                  <w:szCs w:val="27"/>
                </w:rPr>
                <w:t> → </w:t>
              </w:r>
              <w:r w:rsidRPr="008F5CA4">
                <w:rPr>
                  <w:rFonts w:ascii="inherit" w:eastAsia="Times New Roman" w:hAnsi="inherit" w:cs="Times New Roman"/>
                  <w:b/>
                  <w:bCs/>
                  <w:i/>
                  <w:iCs/>
                  <w:color w:val="CC0033"/>
                  <w:sz w:val="27"/>
                </w:rPr>
                <w:t>рань</w:t>
              </w:r>
              <w:r w:rsidRPr="008F5CA4">
                <w:rPr>
                  <w:rFonts w:ascii="inherit" w:eastAsia="Times New Roman" w:hAnsi="inherit" w:cs="Times New Roman"/>
                  <w:color w:val="000000"/>
                  <w:sz w:val="45"/>
                </w:rPr>
                <w:t>□</w:t>
              </w:r>
              <w:r w:rsidRPr="008F5CA4">
                <w:rPr>
                  <w:rFonts w:ascii="inherit" w:eastAsia="Times New Roman" w:hAnsi="inherit" w:cs="Times New Roman"/>
                  <w:color w:val="000000"/>
                  <w:sz w:val="27"/>
                  <w:szCs w:val="27"/>
                </w:rPr>
                <w:t>.</w:t>
              </w:r>
            </w:ins>
          </w:p>
          <w:p w:rsidR="002C02A1" w:rsidRDefault="002C02A1" w:rsidP="001328E5">
            <w:pPr>
              <w:spacing w:after="99" w:line="240" w:lineRule="auto"/>
              <w:jc w:val="both"/>
              <w:rPr>
                <w:rFonts w:ascii="Lato" w:eastAsia="Times New Roman" w:hAnsi="Lato" w:cs="Times New Roman"/>
                <w:color w:val="000000"/>
                <w:sz w:val="27"/>
                <w:szCs w:val="27"/>
              </w:rPr>
            </w:pPr>
            <w:r>
              <w:rPr>
                <w:rFonts w:ascii="Lato" w:eastAsia="Times New Roman" w:hAnsi="Lato" w:cs="Times New Roman"/>
                <w:color w:val="000000"/>
                <w:sz w:val="27"/>
                <w:szCs w:val="27"/>
              </w:rPr>
              <w:t>Выполнение заданий</w:t>
            </w:r>
          </w:p>
          <w:p w:rsidR="002C02A1" w:rsidRPr="008F5CA4" w:rsidRDefault="002C02A1" w:rsidP="001328E5">
            <w:pPr>
              <w:spacing w:after="99" w:line="240" w:lineRule="auto"/>
              <w:jc w:val="both"/>
              <w:rPr>
                <w:rFonts w:ascii="Times New Roman" w:hAnsi="Times New Roman" w:cs="Times New Roman"/>
                <w:sz w:val="24"/>
                <w:szCs w:val="24"/>
              </w:rPr>
            </w:pPr>
            <w:proofErr w:type="spellStart"/>
            <w:r>
              <w:rPr>
                <w:rFonts w:ascii="Lato" w:eastAsia="Times New Roman" w:hAnsi="Lato" w:cs="Times New Roman"/>
                <w:color w:val="000000"/>
                <w:sz w:val="27"/>
                <w:szCs w:val="27"/>
              </w:rPr>
              <w:t>Домашненее</w:t>
            </w:r>
            <w:proofErr w:type="spellEnd"/>
            <w:r>
              <w:rPr>
                <w:rFonts w:ascii="Lato" w:eastAsia="Times New Roman" w:hAnsi="Lato" w:cs="Times New Roman"/>
                <w:color w:val="000000"/>
                <w:sz w:val="27"/>
                <w:szCs w:val="27"/>
              </w:rPr>
              <w:t xml:space="preserve"> задание упражнение</w:t>
            </w:r>
          </w:p>
        </w:tc>
        <w:tc>
          <w:tcPr>
            <w:tcW w:w="2410" w:type="dxa"/>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sz w:val="24"/>
                <w:szCs w:val="24"/>
              </w:rPr>
            </w:pPr>
            <w:r w:rsidRPr="002C154B">
              <w:rPr>
                <w:rFonts w:ascii="Times New Roman" w:hAnsi="Times New Roman" w:cs="Times New Roman"/>
                <w:sz w:val="24"/>
                <w:szCs w:val="24"/>
              </w:rPr>
              <w:lastRenderedPageBreak/>
              <w:t>1.Рассматривает иллюстрацию.</w:t>
            </w:r>
          </w:p>
          <w:p w:rsidR="002C02A1" w:rsidRPr="002C154B" w:rsidRDefault="002C02A1" w:rsidP="001328E5">
            <w:pPr>
              <w:spacing w:after="0"/>
              <w:rPr>
                <w:rFonts w:ascii="Times New Roman" w:hAnsi="Times New Roman" w:cs="Times New Roman"/>
                <w:sz w:val="24"/>
                <w:szCs w:val="24"/>
              </w:rPr>
            </w:pPr>
            <w:r w:rsidRPr="002C154B">
              <w:rPr>
                <w:rFonts w:ascii="Times New Roman" w:hAnsi="Times New Roman" w:cs="Times New Roman"/>
                <w:sz w:val="24"/>
                <w:szCs w:val="24"/>
              </w:rPr>
              <w:t>2. Определяет лишнюю текстовую информацию.</w:t>
            </w:r>
          </w:p>
          <w:p w:rsidR="002C02A1" w:rsidRPr="002C154B" w:rsidRDefault="002C02A1" w:rsidP="001328E5">
            <w:pPr>
              <w:spacing w:after="0"/>
              <w:rPr>
                <w:rFonts w:ascii="Times New Roman" w:hAnsi="Times New Roman" w:cs="Times New Roman"/>
                <w:b/>
                <w:sz w:val="24"/>
                <w:szCs w:val="24"/>
              </w:rPr>
            </w:pPr>
            <w:r w:rsidRPr="002C154B">
              <w:rPr>
                <w:rFonts w:ascii="Times New Roman" w:hAnsi="Times New Roman" w:cs="Times New Roman"/>
                <w:sz w:val="24"/>
                <w:szCs w:val="24"/>
              </w:rPr>
              <w:t>3.</w:t>
            </w:r>
            <w:r w:rsidRPr="002C154B">
              <w:rPr>
                <w:rFonts w:ascii="Times New Roman" w:eastAsia="Times New Roman" w:hAnsi="Times New Roman" w:cs="Times New Roman"/>
                <w:sz w:val="24"/>
                <w:szCs w:val="24"/>
              </w:rPr>
              <w:t xml:space="preserve"> Аргументирует свой ответ 2-3 предложениями.</w:t>
            </w: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Default="002C02A1" w:rsidP="001328E5">
            <w:pPr>
              <w:spacing w:after="0"/>
              <w:rPr>
                <w:rFonts w:ascii="Times New Roman" w:hAnsi="Times New Roman" w:cs="Times New Roman"/>
                <w:sz w:val="24"/>
                <w:szCs w:val="24"/>
              </w:rPr>
            </w:pPr>
          </w:p>
          <w:p w:rsidR="002C02A1" w:rsidRPr="002C154B" w:rsidRDefault="002C02A1" w:rsidP="001328E5">
            <w:pPr>
              <w:spacing w:after="0"/>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02A1" w:rsidRPr="002C154B" w:rsidRDefault="002C02A1" w:rsidP="001328E5">
            <w:pPr>
              <w:pStyle w:val="a7"/>
              <w:rPr>
                <w:rFonts w:ascii="Times New Roman" w:eastAsia="Times New Roman" w:hAnsi="Times New Roman" w:cs="Times New Roman"/>
                <w:sz w:val="24"/>
                <w:szCs w:val="24"/>
              </w:rPr>
            </w:pPr>
            <w:r w:rsidRPr="002C154B">
              <w:rPr>
                <w:rFonts w:ascii="Times New Roman" w:hAnsi="Times New Roman" w:cs="Times New Roman"/>
                <w:b/>
                <w:sz w:val="24"/>
                <w:szCs w:val="24"/>
              </w:rPr>
              <w:t>Приложение 1</w:t>
            </w: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rPr>
            </w:pPr>
          </w:p>
          <w:p w:rsidR="002C02A1" w:rsidRPr="002C154B" w:rsidRDefault="002C02A1" w:rsidP="001328E5">
            <w:pPr>
              <w:spacing w:after="0"/>
              <w:rPr>
                <w:rFonts w:ascii="Times New Roman" w:hAnsi="Times New Roman" w:cs="Times New Roman"/>
                <w:b/>
                <w:sz w:val="24"/>
                <w:szCs w:val="24"/>
                <w:lang w:val="kk-KZ"/>
              </w:rPr>
            </w:pPr>
          </w:p>
        </w:tc>
      </w:tr>
      <w:tr w:rsidR="002C02A1" w:rsidRPr="002C154B" w:rsidTr="00132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sz w:val="24"/>
                <w:szCs w:val="24"/>
              </w:rPr>
            </w:pPr>
            <w:r w:rsidRPr="002C154B">
              <w:rPr>
                <w:rFonts w:ascii="Times New Roman" w:hAnsi="Times New Roman" w:cs="Times New Roman"/>
                <w:sz w:val="24"/>
                <w:szCs w:val="24"/>
              </w:rPr>
              <w:lastRenderedPageBreak/>
              <w:t>Рефлексия</w:t>
            </w:r>
          </w:p>
        </w:tc>
        <w:tc>
          <w:tcPr>
            <w:tcW w:w="7796" w:type="dxa"/>
            <w:gridSpan w:val="3"/>
            <w:tcBorders>
              <w:top w:val="single" w:sz="4" w:space="0" w:color="auto"/>
              <w:left w:val="single" w:sz="4" w:space="0" w:color="auto"/>
              <w:bottom w:val="single" w:sz="4" w:space="0" w:color="auto"/>
              <w:right w:val="single" w:sz="4" w:space="0" w:color="auto"/>
            </w:tcBorders>
          </w:tcPr>
          <w:p w:rsidR="002C02A1" w:rsidRPr="002C154B" w:rsidRDefault="002C02A1" w:rsidP="001328E5">
            <w:pPr>
              <w:pStyle w:val="a3"/>
              <w:shd w:val="clear" w:color="auto" w:fill="FFFFFF"/>
              <w:spacing w:before="0" w:beforeAutospacing="0" w:after="0" w:afterAutospacing="0"/>
              <w:rPr>
                <w:color w:val="4A4A4A"/>
              </w:rPr>
            </w:pPr>
            <w:r w:rsidRPr="002C154B">
              <w:rPr>
                <w:color w:val="4A4A4A"/>
              </w:rPr>
              <w:t>Рефлексия:</w:t>
            </w:r>
          </w:p>
          <w:p w:rsidR="002C02A1" w:rsidRPr="002C154B" w:rsidRDefault="002C02A1" w:rsidP="001328E5">
            <w:pPr>
              <w:pStyle w:val="a3"/>
              <w:shd w:val="clear" w:color="auto" w:fill="FFFFFF"/>
              <w:spacing w:before="0" w:beforeAutospacing="0" w:after="0" w:afterAutospacing="0"/>
              <w:rPr>
                <w:color w:val="4A4A4A"/>
              </w:rPr>
            </w:pPr>
            <w:r w:rsidRPr="002C154B">
              <w:rPr>
                <w:color w:val="4A4A4A"/>
              </w:rPr>
              <w:t>Я </w:t>
            </w:r>
            <w:r w:rsidRPr="002C154B">
              <w:rPr>
                <w:b/>
                <w:bCs/>
                <w:i/>
                <w:iCs/>
                <w:color w:val="4A4A4A"/>
              </w:rPr>
              <w:t>активно/не активно</w:t>
            </w:r>
            <w:r w:rsidRPr="002C154B">
              <w:rPr>
                <w:color w:val="4A4A4A"/>
              </w:rPr>
              <w:t> участвовал в процессе урока</w:t>
            </w:r>
          </w:p>
          <w:p w:rsidR="002C02A1" w:rsidRPr="002C154B" w:rsidRDefault="002C02A1" w:rsidP="001328E5">
            <w:pPr>
              <w:pStyle w:val="a3"/>
              <w:shd w:val="clear" w:color="auto" w:fill="FFFFFF"/>
              <w:spacing w:before="0" w:beforeAutospacing="0" w:after="0" w:afterAutospacing="0"/>
              <w:rPr>
                <w:color w:val="4A4A4A"/>
              </w:rPr>
            </w:pPr>
            <w:proofErr w:type="gramStart"/>
            <w:r w:rsidRPr="002C154B">
              <w:rPr>
                <w:b/>
                <w:bCs/>
                <w:i/>
                <w:iCs/>
                <w:color w:val="4A4A4A"/>
              </w:rPr>
              <w:t>Доволен</w:t>
            </w:r>
            <w:proofErr w:type="gramEnd"/>
            <w:r w:rsidRPr="002C154B">
              <w:rPr>
                <w:b/>
                <w:bCs/>
                <w:i/>
                <w:iCs/>
                <w:color w:val="4A4A4A"/>
              </w:rPr>
              <w:t xml:space="preserve"> работой на уроке/необходимо поработать еще</w:t>
            </w:r>
          </w:p>
          <w:p w:rsidR="002C02A1" w:rsidRPr="002C154B" w:rsidRDefault="002C02A1" w:rsidP="001328E5">
            <w:pPr>
              <w:pStyle w:val="a3"/>
              <w:shd w:val="clear" w:color="auto" w:fill="FFFFFF"/>
              <w:spacing w:before="0" w:beforeAutospacing="0" w:after="0" w:afterAutospacing="0"/>
              <w:rPr>
                <w:color w:val="4A4A4A"/>
              </w:rPr>
            </w:pPr>
            <w:r w:rsidRPr="002C154B">
              <w:rPr>
                <w:color w:val="4A4A4A"/>
              </w:rPr>
              <w:t>Задания на уроке </w:t>
            </w:r>
            <w:r w:rsidRPr="002C154B">
              <w:rPr>
                <w:b/>
                <w:bCs/>
                <w:i/>
                <w:iCs/>
                <w:color w:val="4A4A4A"/>
              </w:rPr>
              <w:t xml:space="preserve">были понятны/ необходимо </w:t>
            </w:r>
            <w:proofErr w:type="gramStart"/>
            <w:r w:rsidRPr="002C154B">
              <w:rPr>
                <w:b/>
                <w:bCs/>
                <w:i/>
                <w:iCs/>
                <w:color w:val="4A4A4A"/>
              </w:rPr>
              <w:t>разобрать</w:t>
            </w:r>
            <w:proofErr w:type="gramEnd"/>
            <w:r w:rsidRPr="002C154B">
              <w:rPr>
                <w:b/>
                <w:bCs/>
                <w:i/>
                <w:iCs/>
                <w:color w:val="4A4A4A"/>
              </w:rPr>
              <w:t xml:space="preserve"> еще раз</w:t>
            </w:r>
          </w:p>
          <w:p w:rsidR="002C02A1" w:rsidRPr="002C154B" w:rsidRDefault="002C02A1" w:rsidP="001328E5">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02A1" w:rsidRPr="002C154B" w:rsidRDefault="002C02A1" w:rsidP="001328E5">
            <w:pPr>
              <w:pStyle w:val="11"/>
              <w:spacing w:after="0"/>
              <w:ind w:left="0"/>
              <w:jc w:val="both"/>
              <w:rPr>
                <w:rFonts w:ascii="Times New Roman" w:hAnsi="Times New Roman"/>
                <w:sz w:val="24"/>
                <w:szCs w:val="24"/>
              </w:rPr>
            </w:pPr>
            <w:r w:rsidRPr="002C154B">
              <w:rPr>
                <w:rFonts w:ascii="Times New Roman" w:hAnsi="Times New Roman"/>
                <w:color w:val="000000"/>
                <w:sz w:val="24"/>
                <w:szCs w:val="24"/>
                <w:shd w:val="clear" w:color="auto" w:fill="FFFFFF"/>
              </w:rPr>
              <w:t>Учащиеся проводят рефлексию, оценивают качество работы, уровень усвоения (повторения), психологического комфорта, определяют совместные результаты работы</w:t>
            </w:r>
          </w:p>
        </w:tc>
        <w:tc>
          <w:tcPr>
            <w:tcW w:w="2693" w:type="dxa"/>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02A1" w:rsidRPr="002C154B" w:rsidRDefault="002C02A1" w:rsidP="001328E5">
            <w:pPr>
              <w:spacing w:after="0"/>
              <w:rPr>
                <w:rFonts w:ascii="Times New Roman" w:hAnsi="Times New Roman" w:cs="Times New Roman"/>
                <w:sz w:val="24"/>
                <w:szCs w:val="24"/>
              </w:rPr>
            </w:pPr>
          </w:p>
        </w:tc>
      </w:tr>
    </w:tbl>
    <w:p w:rsidR="002C02A1" w:rsidRPr="002C154B" w:rsidRDefault="002C02A1" w:rsidP="002C02A1">
      <w:pPr>
        <w:pStyle w:val="a3"/>
        <w:spacing w:before="0" w:beforeAutospacing="0" w:after="0" w:afterAutospacing="0"/>
        <w:rPr>
          <w:color w:val="000000"/>
        </w:rPr>
      </w:pPr>
    </w:p>
    <w:p w:rsidR="002C02A1" w:rsidRPr="002C154B" w:rsidRDefault="002C02A1" w:rsidP="002C02A1">
      <w:pPr>
        <w:pStyle w:val="a3"/>
        <w:spacing w:before="0" w:beforeAutospacing="0" w:after="0" w:afterAutospacing="0"/>
        <w:rPr>
          <w:color w:val="000000"/>
        </w:rPr>
      </w:pPr>
    </w:p>
    <w:p w:rsidR="002C02A1" w:rsidRPr="002C154B" w:rsidRDefault="002C02A1" w:rsidP="002C02A1">
      <w:pPr>
        <w:spacing w:after="0"/>
        <w:rPr>
          <w:rFonts w:ascii="Times New Roman" w:hAnsi="Times New Roman" w:cs="Times New Roman"/>
          <w:b/>
          <w:sz w:val="24"/>
          <w:szCs w:val="24"/>
        </w:rPr>
      </w:pPr>
    </w:p>
    <w:p w:rsidR="002C02A1" w:rsidRPr="002C154B" w:rsidRDefault="002C02A1" w:rsidP="002C02A1">
      <w:pPr>
        <w:spacing w:after="0"/>
        <w:rPr>
          <w:rFonts w:ascii="Times New Roman" w:hAnsi="Times New Roman" w:cs="Times New Roman"/>
          <w:b/>
          <w:sz w:val="24"/>
          <w:szCs w:val="24"/>
        </w:rPr>
      </w:pPr>
    </w:p>
    <w:p w:rsidR="002C02A1" w:rsidRPr="002C154B" w:rsidRDefault="002C02A1" w:rsidP="002C02A1">
      <w:pPr>
        <w:spacing w:after="0"/>
        <w:rPr>
          <w:rFonts w:ascii="Times New Roman" w:hAnsi="Times New Roman" w:cs="Times New Roman"/>
          <w:b/>
          <w:sz w:val="24"/>
          <w:szCs w:val="24"/>
        </w:rPr>
      </w:pPr>
    </w:p>
    <w:p w:rsidR="002C02A1" w:rsidRPr="002C154B" w:rsidRDefault="002C02A1" w:rsidP="002C02A1">
      <w:pPr>
        <w:spacing w:after="0"/>
        <w:rPr>
          <w:rFonts w:ascii="Times New Roman" w:hAnsi="Times New Roman" w:cs="Times New Roman"/>
          <w:b/>
          <w:sz w:val="24"/>
          <w:szCs w:val="24"/>
        </w:rPr>
      </w:pPr>
    </w:p>
    <w:p w:rsidR="009F4E5C" w:rsidRDefault="009F4E5C"/>
    <w:sectPr w:rsidR="009F4E5C" w:rsidSect="002C02A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451F1"/>
    <w:multiLevelType w:val="multilevel"/>
    <w:tmpl w:val="8CE4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67643"/>
    <w:multiLevelType w:val="multilevel"/>
    <w:tmpl w:val="72F4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CB79E0"/>
    <w:multiLevelType w:val="multilevel"/>
    <w:tmpl w:val="B84E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1670B1"/>
    <w:multiLevelType w:val="multilevel"/>
    <w:tmpl w:val="EAEA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26"/>
    <w:rsid w:val="000F0B26"/>
    <w:rsid w:val="002C02A1"/>
    <w:rsid w:val="009F4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A1"/>
    <w:rPr>
      <w:rFonts w:eastAsiaTheme="minorEastAsia"/>
      <w:lang w:eastAsia="ru-RU"/>
    </w:rPr>
  </w:style>
  <w:style w:type="paragraph" w:styleId="1">
    <w:name w:val="heading 1"/>
    <w:basedOn w:val="a"/>
    <w:next w:val="a"/>
    <w:link w:val="10"/>
    <w:uiPriority w:val="9"/>
    <w:qFormat/>
    <w:rsid w:val="002C02A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2C02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2A1"/>
    <w:rPr>
      <w:rFonts w:asciiTheme="majorHAnsi" w:eastAsiaTheme="majorEastAsia" w:hAnsiTheme="majorHAnsi" w:cstheme="majorBidi"/>
      <w:b/>
      <w:bCs/>
      <w:color w:val="365F91" w:themeColor="accent1" w:themeShade="BF"/>
      <w:sz w:val="28"/>
      <w:szCs w:val="28"/>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2C02A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2C0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C02A1"/>
    <w:rPr>
      <w:b/>
      <w:bCs/>
    </w:rPr>
  </w:style>
  <w:style w:type="paragraph" w:customStyle="1" w:styleId="11">
    <w:name w:val="Абзац списка1"/>
    <w:basedOn w:val="a"/>
    <w:link w:val="ListParagraphChar"/>
    <w:qFormat/>
    <w:rsid w:val="002C02A1"/>
    <w:pPr>
      <w:ind w:left="720"/>
    </w:pPr>
    <w:rPr>
      <w:rFonts w:ascii="Calibri" w:eastAsia="Times New Roman" w:hAnsi="Calibri" w:cs="Times New Roman"/>
    </w:rPr>
  </w:style>
  <w:style w:type="paragraph" w:customStyle="1" w:styleId="AssignmentTemplate">
    <w:name w:val="AssignmentTemplate"/>
    <w:basedOn w:val="9"/>
    <w:next w:val="a3"/>
    <w:qFormat/>
    <w:rsid w:val="002C02A1"/>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7">
    <w:name w:val="No Spacing"/>
    <w:link w:val="a8"/>
    <w:uiPriority w:val="1"/>
    <w:qFormat/>
    <w:rsid w:val="002C02A1"/>
    <w:pPr>
      <w:spacing w:after="0" w:line="240" w:lineRule="auto"/>
    </w:pPr>
  </w:style>
  <w:style w:type="character" w:customStyle="1" w:styleId="a8">
    <w:name w:val="Без интервала Знак"/>
    <w:link w:val="a7"/>
    <w:uiPriority w:val="1"/>
    <w:rsid w:val="002C02A1"/>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2C02A1"/>
    <w:rPr>
      <w:rFonts w:ascii="Times New Roman" w:eastAsia="Times New Roman" w:hAnsi="Times New Roman" w:cs="Times New Roman"/>
      <w:sz w:val="24"/>
      <w:szCs w:val="24"/>
      <w:lang w:eastAsia="ru-RU"/>
    </w:rPr>
  </w:style>
  <w:style w:type="character" w:styleId="a9">
    <w:name w:val="Emphasis"/>
    <w:basedOn w:val="a0"/>
    <w:uiPriority w:val="20"/>
    <w:qFormat/>
    <w:rsid w:val="002C02A1"/>
    <w:rPr>
      <w:i/>
      <w:iCs/>
    </w:rPr>
  </w:style>
  <w:style w:type="character" w:customStyle="1" w:styleId="ListParagraphChar">
    <w:name w:val="List Paragraph Char"/>
    <w:link w:val="11"/>
    <w:locked/>
    <w:rsid w:val="002C02A1"/>
    <w:rPr>
      <w:rFonts w:ascii="Calibri" w:eastAsia="Times New Roman" w:hAnsi="Calibri" w:cs="Times New Roman"/>
      <w:lang w:eastAsia="ru-RU"/>
    </w:rPr>
  </w:style>
  <w:style w:type="paragraph" w:customStyle="1" w:styleId="astra-text-align-left">
    <w:name w:val="astra-text-align-left"/>
    <w:basedOn w:val="a"/>
    <w:rsid w:val="002C02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ber">
    <w:name w:val="number"/>
    <w:basedOn w:val="a0"/>
    <w:rsid w:val="002C02A1"/>
  </w:style>
  <w:style w:type="character" w:customStyle="1" w:styleId="kwadrat">
    <w:name w:val="kwadrat"/>
    <w:basedOn w:val="a0"/>
    <w:rsid w:val="002C02A1"/>
  </w:style>
  <w:style w:type="character" w:customStyle="1" w:styleId="litera">
    <w:name w:val="litera"/>
    <w:basedOn w:val="a0"/>
    <w:rsid w:val="002C02A1"/>
  </w:style>
  <w:style w:type="character" w:customStyle="1" w:styleId="90">
    <w:name w:val="Заголовок 9 Знак"/>
    <w:basedOn w:val="a0"/>
    <w:link w:val="9"/>
    <w:uiPriority w:val="9"/>
    <w:semiHidden/>
    <w:rsid w:val="002C02A1"/>
    <w:rPr>
      <w:rFonts w:asciiTheme="majorHAnsi" w:eastAsiaTheme="majorEastAsia" w:hAnsiTheme="majorHAnsi" w:cstheme="majorBidi"/>
      <w:i/>
      <w:iCs/>
      <w:color w:val="404040" w:themeColor="text1" w:themeTint="BF"/>
      <w:sz w:val="20"/>
      <w:szCs w:val="20"/>
      <w:lang w:eastAsia="ru-RU"/>
    </w:rPr>
  </w:style>
  <w:style w:type="paragraph" w:styleId="aa">
    <w:name w:val="Balloon Text"/>
    <w:basedOn w:val="a"/>
    <w:link w:val="ab"/>
    <w:uiPriority w:val="99"/>
    <w:semiHidden/>
    <w:unhideWhenUsed/>
    <w:rsid w:val="002C02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C02A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A1"/>
    <w:rPr>
      <w:rFonts w:eastAsiaTheme="minorEastAsia"/>
      <w:lang w:eastAsia="ru-RU"/>
    </w:rPr>
  </w:style>
  <w:style w:type="paragraph" w:styleId="1">
    <w:name w:val="heading 1"/>
    <w:basedOn w:val="a"/>
    <w:next w:val="a"/>
    <w:link w:val="10"/>
    <w:uiPriority w:val="9"/>
    <w:qFormat/>
    <w:rsid w:val="002C02A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2C02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2A1"/>
    <w:rPr>
      <w:rFonts w:asciiTheme="majorHAnsi" w:eastAsiaTheme="majorEastAsia" w:hAnsiTheme="majorHAnsi" w:cstheme="majorBidi"/>
      <w:b/>
      <w:bCs/>
      <w:color w:val="365F91" w:themeColor="accent1" w:themeShade="BF"/>
      <w:sz w:val="28"/>
      <w:szCs w:val="28"/>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2C02A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2C0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C02A1"/>
    <w:rPr>
      <w:b/>
      <w:bCs/>
    </w:rPr>
  </w:style>
  <w:style w:type="paragraph" w:customStyle="1" w:styleId="11">
    <w:name w:val="Абзац списка1"/>
    <w:basedOn w:val="a"/>
    <w:link w:val="ListParagraphChar"/>
    <w:qFormat/>
    <w:rsid w:val="002C02A1"/>
    <w:pPr>
      <w:ind w:left="720"/>
    </w:pPr>
    <w:rPr>
      <w:rFonts w:ascii="Calibri" w:eastAsia="Times New Roman" w:hAnsi="Calibri" w:cs="Times New Roman"/>
    </w:rPr>
  </w:style>
  <w:style w:type="paragraph" w:customStyle="1" w:styleId="AssignmentTemplate">
    <w:name w:val="AssignmentTemplate"/>
    <w:basedOn w:val="9"/>
    <w:next w:val="a3"/>
    <w:qFormat/>
    <w:rsid w:val="002C02A1"/>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7">
    <w:name w:val="No Spacing"/>
    <w:link w:val="a8"/>
    <w:uiPriority w:val="1"/>
    <w:qFormat/>
    <w:rsid w:val="002C02A1"/>
    <w:pPr>
      <w:spacing w:after="0" w:line="240" w:lineRule="auto"/>
    </w:pPr>
  </w:style>
  <w:style w:type="character" w:customStyle="1" w:styleId="a8">
    <w:name w:val="Без интервала Знак"/>
    <w:link w:val="a7"/>
    <w:uiPriority w:val="1"/>
    <w:rsid w:val="002C02A1"/>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2C02A1"/>
    <w:rPr>
      <w:rFonts w:ascii="Times New Roman" w:eastAsia="Times New Roman" w:hAnsi="Times New Roman" w:cs="Times New Roman"/>
      <w:sz w:val="24"/>
      <w:szCs w:val="24"/>
      <w:lang w:eastAsia="ru-RU"/>
    </w:rPr>
  </w:style>
  <w:style w:type="character" w:styleId="a9">
    <w:name w:val="Emphasis"/>
    <w:basedOn w:val="a0"/>
    <w:uiPriority w:val="20"/>
    <w:qFormat/>
    <w:rsid w:val="002C02A1"/>
    <w:rPr>
      <w:i/>
      <w:iCs/>
    </w:rPr>
  </w:style>
  <w:style w:type="character" w:customStyle="1" w:styleId="ListParagraphChar">
    <w:name w:val="List Paragraph Char"/>
    <w:link w:val="11"/>
    <w:locked/>
    <w:rsid w:val="002C02A1"/>
    <w:rPr>
      <w:rFonts w:ascii="Calibri" w:eastAsia="Times New Roman" w:hAnsi="Calibri" w:cs="Times New Roman"/>
      <w:lang w:eastAsia="ru-RU"/>
    </w:rPr>
  </w:style>
  <w:style w:type="paragraph" w:customStyle="1" w:styleId="astra-text-align-left">
    <w:name w:val="astra-text-align-left"/>
    <w:basedOn w:val="a"/>
    <w:rsid w:val="002C02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ber">
    <w:name w:val="number"/>
    <w:basedOn w:val="a0"/>
    <w:rsid w:val="002C02A1"/>
  </w:style>
  <w:style w:type="character" w:customStyle="1" w:styleId="kwadrat">
    <w:name w:val="kwadrat"/>
    <w:basedOn w:val="a0"/>
    <w:rsid w:val="002C02A1"/>
  </w:style>
  <w:style w:type="character" w:customStyle="1" w:styleId="litera">
    <w:name w:val="litera"/>
    <w:basedOn w:val="a0"/>
    <w:rsid w:val="002C02A1"/>
  </w:style>
  <w:style w:type="character" w:customStyle="1" w:styleId="90">
    <w:name w:val="Заголовок 9 Знак"/>
    <w:basedOn w:val="a0"/>
    <w:link w:val="9"/>
    <w:uiPriority w:val="9"/>
    <w:semiHidden/>
    <w:rsid w:val="002C02A1"/>
    <w:rPr>
      <w:rFonts w:asciiTheme="majorHAnsi" w:eastAsiaTheme="majorEastAsia" w:hAnsiTheme="majorHAnsi" w:cstheme="majorBidi"/>
      <w:i/>
      <w:iCs/>
      <w:color w:val="404040" w:themeColor="text1" w:themeTint="BF"/>
      <w:sz w:val="20"/>
      <w:szCs w:val="20"/>
      <w:lang w:eastAsia="ru-RU"/>
    </w:rPr>
  </w:style>
  <w:style w:type="paragraph" w:styleId="aa">
    <w:name w:val="Balloon Text"/>
    <w:basedOn w:val="a"/>
    <w:link w:val="ab"/>
    <w:uiPriority w:val="99"/>
    <w:semiHidden/>
    <w:unhideWhenUsed/>
    <w:rsid w:val="002C02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C02A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1857</Words>
  <Characters>10587</Characters>
  <Application>Microsoft Office Word</Application>
  <DocSecurity>0</DocSecurity>
  <Lines>88</Lines>
  <Paragraphs>24</Paragraphs>
  <ScaleCrop>false</ScaleCrop>
  <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2022-05-12T05:35:00Z</dcterms:created>
  <dcterms:modified xsi:type="dcterms:W3CDTF">2022-05-12T05:36:00Z</dcterms:modified>
</cp:coreProperties>
</file>