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4" w:rsidRDefault="00AA7414" w:rsidP="00AF5C46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AC4D16" w:rsidRDefault="005D16F3" w:rsidP="00AC4D16">
      <w:pPr>
        <w:pStyle w:val="a3"/>
        <w:spacing w:before="0" w:beforeAutospacing="0" w:after="0" w:afterAutospacing="0"/>
        <w:jc w:val="right"/>
        <w:rPr>
          <w:color w:val="000000"/>
          <w:lang w:val="kk-KZ"/>
        </w:rPr>
      </w:pPr>
      <w:r>
        <w:rPr>
          <w:color w:val="000000"/>
          <w:lang w:val="kk-KZ"/>
        </w:rPr>
        <w:t>КГУ «Средняя общеобразовательная школа №29 г.Павлодара»</w:t>
      </w:r>
    </w:p>
    <w:p w:rsidR="005D16F3" w:rsidRPr="005D16F3" w:rsidRDefault="005D16F3" w:rsidP="00AC4D16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  <w:lang w:val="kk-KZ"/>
        </w:rPr>
      </w:pPr>
      <w:r w:rsidRPr="005D16F3">
        <w:rPr>
          <w:color w:val="000000"/>
          <w:sz w:val="20"/>
          <w:szCs w:val="20"/>
          <w:lang w:val="kk-KZ"/>
        </w:rPr>
        <w:t>(наименование организации образования)</w:t>
      </w:r>
    </w:p>
    <w:p w:rsidR="004A6843" w:rsidRDefault="004A6843" w:rsidP="005D16F3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5D16F3" w:rsidRDefault="005D16F3" w:rsidP="005D16F3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5D16F3" w:rsidRDefault="005D16F3" w:rsidP="005D16F3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>Краткосрочный план</w:t>
      </w:r>
    </w:p>
    <w:p w:rsidR="005D16F3" w:rsidRPr="005D16F3" w:rsidRDefault="005D16F3" w:rsidP="005D16F3">
      <w:pPr>
        <w:pStyle w:val="a3"/>
        <w:spacing w:before="0" w:beforeAutospacing="0" w:after="0" w:afterAutospacing="0"/>
        <w:jc w:val="center"/>
        <w:rPr>
          <w:color w:val="000000"/>
          <w:u w:val="single"/>
          <w:lang w:val="kk-KZ"/>
        </w:rPr>
      </w:pPr>
      <w:r w:rsidRPr="005D16F3">
        <w:rPr>
          <w:color w:val="000000"/>
          <w:u w:val="single"/>
          <w:lang w:val="kk-KZ"/>
        </w:rPr>
        <w:t>Решение прямоугольных треугольников</w:t>
      </w:r>
    </w:p>
    <w:p w:rsidR="005D16F3" w:rsidRDefault="005D16F3" w:rsidP="005D16F3">
      <w:pPr>
        <w:pStyle w:val="a3"/>
        <w:spacing w:before="0" w:beforeAutospacing="0" w:after="0" w:afterAutospacing="0"/>
        <w:jc w:val="center"/>
        <w:rPr>
          <w:color w:val="000000"/>
          <w:u w:val="single"/>
          <w:lang w:val="kk-KZ"/>
        </w:rPr>
      </w:pPr>
      <w:r w:rsidRPr="005D16F3">
        <w:rPr>
          <w:color w:val="000000"/>
          <w:u w:val="single"/>
          <w:lang w:val="kk-KZ"/>
        </w:rPr>
        <w:t>(тема урока)</w:t>
      </w:r>
    </w:p>
    <w:p w:rsidR="00302A33" w:rsidRDefault="00302A33" w:rsidP="005D16F3">
      <w:pPr>
        <w:pStyle w:val="a3"/>
        <w:spacing w:before="0" w:beforeAutospacing="0" w:after="0" w:afterAutospacing="0"/>
        <w:jc w:val="center"/>
        <w:rPr>
          <w:color w:val="000000"/>
          <w:u w:val="single"/>
          <w:lang w:val="kk-KZ"/>
        </w:rPr>
      </w:pPr>
    </w:p>
    <w:tbl>
      <w:tblPr>
        <w:tblStyle w:val="af0"/>
        <w:tblW w:w="0" w:type="auto"/>
        <w:tblLook w:val="04A0"/>
      </w:tblPr>
      <w:tblGrid>
        <w:gridCol w:w="4928"/>
        <w:gridCol w:w="4929"/>
        <w:gridCol w:w="4929"/>
      </w:tblGrid>
      <w:tr w:rsidR="00302A33" w:rsidTr="002140FF">
        <w:tc>
          <w:tcPr>
            <w:tcW w:w="4928" w:type="dxa"/>
          </w:tcPr>
          <w:p w:rsidR="00302A33" w:rsidRDefault="00302A33" w:rsidP="002140FF">
            <w:pPr>
              <w:tabs>
                <w:tab w:val="left" w:pos="428"/>
              </w:tabs>
              <w:rPr>
                <w:b/>
                <w:color w:val="000000" w:themeColor="text1"/>
              </w:rPr>
            </w:pPr>
            <w:r w:rsidRPr="00FE7D7F">
              <w:rPr>
                <w:b/>
                <w:color w:val="000000" w:themeColor="text1"/>
              </w:rPr>
              <w:t xml:space="preserve">Раздел </w:t>
            </w:r>
            <w:r w:rsidR="002B3B0E">
              <w:rPr>
                <w:b/>
                <w:color w:val="000000" w:themeColor="text1"/>
              </w:rPr>
              <w:t xml:space="preserve">: </w:t>
            </w:r>
          </w:p>
          <w:p w:rsidR="00302A33" w:rsidRPr="001B2E6E" w:rsidRDefault="00302A33" w:rsidP="002140FF">
            <w:pPr>
              <w:tabs>
                <w:tab w:val="left" w:pos="428"/>
              </w:tabs>
              <w:rPr>
                <w:color w:val="000000" w:themeColor="text1"/>
              </w:rPr>
            </w:pPr>
          </w:p>
        </w:tc>
        <w:tc>
          <w:tcPr>
            <w:tcW w:w="9858" w:type="dxa"/>
            <w:gridSpan w:val="2"/>
          </w:tcPr>
          <w:p w:rsidR="008E6F7C" w:rsidRDefault="002B3B0E" w:rsidP="008E6F7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color w:val="000000" w:themeColor="text1"/>
              </w:rPr>
              <w:t>8.2</w:t>
            </w:r>
            <w:proofErr w:type="gramStart"/>
            <w:r>
              <w:rPr>
                <w:b/>
                <w:color w:val="000000" w:themeColor="text1"/>
              </w:rPr>
              <w:t>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8E6F7C">
              <w:rPr>
                <w:sz w:val="23"/>
                <w:szCs w:val="23"/>
              </w:rPr>
              <w:t xml:space="preserve">Соотношения между сторонами и углами прямоугольного треугольника </w:t>
            </w:r>
          </w:p>
          <w:p w:rsidR="00302A33" w:rsidRPr="008E6F7C" w:rsidRDefault="00302A33" w:rsidP="002140FF">
            <w:pPr>
              <w:rPr>
                <w:b/>
                <w:lang w:val="ru-RU"/>
              </w:rPr>
            </w:pPr>
          </w:p>
        </w:tc>
      </w:tr>
      <w:tr w:rsidR="00302A33" w:rsidTr="002140FF">
        <w:tc>
          <w:tcPr>
            <w:tcW w:w="4928" w:type="dxa"/>
          </w:tcPr>
          <w:p w:rsidR="00302A33" w:rsidRPr="00FE7D7F" w:rsidRDefault="00302A33" w:rsidP="002140FF">
            <w:pPr>
              <w:tabs>
                <w:tab w:val="left" w:pos="42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Ф.И.О. педагога</w:t>
            </w:r>
          </w:p>
        </w:tc>
        <w:tc>
          <w:tcPr>
            <w:tcW w:w="9858" w:type="dxa"/>
            <w:gridSpan w:val="2"/>
          </w:tcPr>
          <w:p w:rsidR="00302A33" w:rsidRPr="008E6F7C" w:rsidRDefault="00302A33" w:rsidP="002140FF">
            <w:r w:rsidRPr="008E6F7C">
              <w:t>Аманбаева Жансулу Зейнышевна</w:t>
            </w:r>
          </w:p>
        </w:tc>
      </w:tr>
      <w:tr w:rsidR="00302A33" w:rsidTr="002140FF">
        <w:tc>
          <w:tcPr>
            <w:tcW w:w="4928" w:type="dxa"/>
          </w:tcPr>
          <w:p w:rsidR="00302A33" w:rsidRPr="002B1CB7" w:rsidRDefault="00302A33" w:rsidP="002140FF">
            <w:pPr>
              <w:pStyle w:val="AssignmentTemplate"/>
              <w:tabs>
                <w:tab w:val="center" w:pos="1930"/>
              </w:tabs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Дата</w:t>
            </w:r>
            <w:r w:rsidRPr="002B1CB7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9858" w:type="dxa"/>
            <w:gridSpan w:val="2"/>
          </w:tcPr>
          <w:p w:rsidR="00302A33" w:rsidRPr="008E6F7C" w:rsidRDefault="00302A33" w:rsidP="002140FF">
            <w:r w:rsidRPr="008E6F7C">
              <w:rPr>
                <w:lang w:val="en-US"/>
              </w:rPr>
              <w:t xml:space="preserve">II </w:t>
            </w:r>
            <w:r w:rsidRPr="008E6F7C">
              <w:t xml:space="preserve">четверть  </w:t>
            </w:r>
          </w:p>
        </w:tc>
      </w:tr>
      <w:tr w:rsidR="00302A33" w:rsidTr="00302A33">
        <w:tc>
          <w:tcPr>
            <w:tcW w:w="4928" w:type="dxa"/>
          </w:tcPr>
          <w:p w:rsidR="00302A33" w:rsidRPr="002B1CB7" w:rsidRDefault="00302A33" w:rsidP="002140F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</w:t>
            </w:r>
            <w:r w:rsidRPr="002B1CB7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4929" w:type="dxa"/>
          </w:tcPr>
          <w:p w:rsidR="00302A33" w:rsidRPr="002B1CB7" w:rsidRDefault="00302A33" w:rsidP="002140FF">
            <w:pPr>
              <w:rPr>
                <w:b/>
              </w:rPr>
            </w:pPr>
            <w:r w:rsidRPr="00BB43FB">
              <w:rPr>
                <w:b/>
              </w:rPr>
              <w:t xml:space="preserve">Количество присутствующих: </w:t>
            </w:r>
          </w:p>
        </w:tc>
        <w:tc>
          <w:tcPr>
            <w:tcW w:w="4929" w:type="dxa"/>
          </w:tcPr>
          <w:p w:rsidR="00302A33" w:rsidRPr="002B1CB7" w:rsidRDefault="00302A33" w:rsidP="002140FF">
            <w:pPr>
              <w:rPr>
                <w:b/>
              </w:rPr>
            </w:pPr>
            <w:r w:rsidRPr="00BB43FB">
              <w:rPr>
                <w:b/>
              </w:rPr>
              <w:t>отсутствующих:</w:t>
            </w:r>
          </w:p>
        </w:tc>
      </w:tr>
      <w:tr w:rsidR="00302A33" w:rsidTr="002140FF">
        <w:tc>
          <w:tcPr>
            <w:tcW w:w="4928" w:type="dxa"/>
          </w:tcPr>
          <w:p w:rsidR="00302A33" w:rsidRPr="00647B7F" w:rsidRDefault="00302A33" w:rsidP="002140FF">
            <w:pPr>
              <w:rPr>
                <w:b/>
                <w:lang w:val="ru-RU"/>
              </w:rPr>
            </w:pPr>
            <w:r w:rsidRPr="00BB43FB">
              <w:rPr>
                <w:b/>
              </w:rPr>
              <w:t>Тема урока</w:t>
            </w:r>
            <w:r w:rsidR="00085590">
              <w:rPr>
                <w:b/>
              </w:rPr>
              <w:t xml:space="preserve">: </w:t>
            </w:r>
            <w:r w:rsidR="008F6131">
              <w:rPr>
                <w:i/>
              </w:rPr>
              <w:t xml:space="preserve">3 урок из серии </w:t>
            </w:r>
            <w:r w:rsidR="008F6131">
              <w:rPr>
                <w:i/>
                <w:lang w:val="ru-RU"/>
              </w:rPr>
              <w:t>4</w:t>
            </w:r>
            <w:r w:rsidR="00647B7F" w:rsidRPr="00647B7F">
              <w:rPr>
                <w:i/>
              </w:rPr>
              <w:t>-х последовательных уроков.</w:t>
            </w:r>
          </w:p>
        </w:tc>
        <w:tc>
          <w:tcPr>
            <w:tcW w:w="9858" w:type="dxa"/>
            <w:gridSpan w:val="2"/>
          </w:tcPr>
          <w:p w:rsidR="00302A33" w:rsidRPr="00CE01D8" w:rsidRDefault="00302A33" w:rsidP="002140FF">
            <w:pPr>
              <w:contextualSpacing/>
            </w:pPr>
            <w:r w:rsidRPr="0068249E">
              <w:t>Решение прямоугольных треугольников</w:t>
            </w:r>
          </w:p>
        </w:tc>
      </w:tr>
      <w:tr w:rsidR="008E6F7C" w:rsidTr="002140FF">
        <w:tc>
          <w:tcPr>
            <w:tcW w:w="4928" w:type="dxa"/>
          </w:tcPr>
          <w:p w:rsidR="008E6F7C" w:rsidRPr="004067BB" w:rsidRDefault="008E6F7C" w:rsidP="002140FF">
            <w:pPr>
              <w:rPr>
                <w:b/>
              </w:rPr>
            </w:pPr>
            <w:r w:rsidRPr="004067BB">
              <w:rPr>
                <w:b/>
              </w:rPr>
              <w:t xml:space="preserve">Цели обучения, </w:t>
            </w:r>
            <w:r>
              <w:rPr>
                <w:b/>
              </w:rPr>
              <w:t>в соответствии с учебной программой</w:t>
            </w:r>
          </w:p>
        </w:tc>
        <w:tc>
          <w:tcPr>
            <w:tcW w:w="9858" w:type="dxa"/>
            <w:gridSpan w:val="2"/>
          </w:tcPr>
          <w:p w:rsidR="008E6F7C" w:rsidRDefault="008E6F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8.1.3.8 находить стороны и углы прямоугольного треугольника по двум заданным элементам </w:t>
            </w:r>
          </w:p>
        </w:tc>
      </w:tr>
      <w:tr w:rsidR="008E6F7C" w:rsidTr="002140FF">
        <w:tc>
          <w:tcPr>
            <w:tcW w:w="4928" w:type="dxa"/>
          </w:tcPr>
          <w:p w:rsidR="008E6F7C" w:rsidRPr="004067BB" w:rsidRDefault="008E6F7C" w:rsidP="002140FF">
            <w:pPr>
              <w:rPr>
                <w:b/>
              </w:rPr>
            </w:pPr>
            <w:r w:rsidRPr="004067BB">
              <w:rPr>
                <w:b/>
              </w:rPr>
              <w:t>Цели урока</w:t>
            </w:r>
          </w:p>
        </w:tc>
        <w:tc>
          <w:tcPr>
            <w:tcW w:w="9858" w:type="dxa"/>
            <w:gridSpan w:val="2"/>
          </w:tcPr>
          <w:p w:rsidR="008E6F7C" w:rsidRPr="00BB23A8" w:rsidRDefault="00BB23A8" w:rsidP="00BB23A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proofErr w:type="spellStart"/>
            <w:r w:rsidR="003C7493" w:rsidRPr="00BB23A8">
              <w:rPr>
                <w:rFonts w:ascii="Times New Roman" w:hAnsi="Times New Roman"/>
              </w:rPr>
              <w:t>пределяет</w:t>
            </w:r>
            <w:proofErr w:type="spellEnd"/>
            <w:r w:rsidR="003C7493" w:rsidRPr="00BB23A8">
              <w:rPr>
                <w:rFonts w:ascii="Times New Roman" w:hAnsi="Times New Roman"/>
              </w:rPr>
              <w:t xml:space="preserve"> соотношения для нахождения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3C7493" w:rsidRPr="00BB23A8">
              <w:rPr>
                <w:rFonts w:ascii="Times New Roman" w:hAnsi="Times New Roman"/>
              </w:rPr>
              <w:t>сторон прямоугольного треугольника по двум заданным элементам.</w:t>
            </w:r>
          </w:p>
          <w:p w:rsidR="00BB23A8" w:rsidRPr="00BB23A8" w:rsidRDefault="00BB23A8" w:rsidP="00BB23A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Вычисляет стороны и углы прямоугольного треугольника по двум заданным элементам.</w:t>
            </w:r>
          </w:p>
        </w:tc>
      </w:tr>
    </w:tbl>
    <w:p w:rsidR="00302A33" w:rsidRDefault="00302A33" w:rsidP="005D16F3">
      <w:pPr>
        <w:pStyle w:val="a3"/>
        <w:spacing w:before="0" w:beforeAutospacing="0" w:after="0" w:afterAutospacing="0"/>
        <w:jc w:val="center"/>
        <w:rPr>
          <w:color w:val="000000"/>
          <w:u w:val="single"/>
          <w:lang w:val="kk-KZ"/>
        </w:rPr>
      </w:pPr>
    </w:p>
    <w:p w:rsidR="00302A33" w:rsidRDefault="00302A33" w:rsidP="005D16F3">
      <w:pPr>
        <w:pStyle w:val="a3"/>
        <w:spacing w:before="0" w:beforeAutospacing="0" w:after="0" w:afterAutospacing="0"/>
        <w:jc w:val="center"/>
        <w:rPr>
          <w:color w:val="000000"/>
          <w:u w:val="single"/>
          <w:lang w:val="kk-KZ"/>
        </w:rPr>
      </w:pPr>
    </w:p>
    <w:tbl>
      <w:tblPr>
        <w:tblStyle w:val="af0"/>
        <w:tblpPr w:leftFromText="180" w:rightFromText="180" w:vertAnchor="text" w:tblpX="-34" w:tblpY="1"/>
        <w:tblOverlap w:val="never"/>
        <w:tblW w:w="15276" w:type="dxa"/>
        <w:tblLayout w:type="fixed"/>
        <w:tblLook w:val="04A0"/>
      </w:tblPr>
      <w:tblGrid>
        <w:gridCol w:w="1951"/>
        <w:gridCol w:w="5954"/>
        <w:gridCol w:w="3543"/>
        <w:gridCol w:w="2268"/>
        <w:gridCol w:w="1560"/>
      </w:tblGrid>
      <w:tr w:rsidR="008E7374" w:rsidTr="003E68EC">
        <w:tc>
          <w:tcPr>
            <w:tcW w:w="1951" w:type="dxa"/>
          </w:tcPr>
          <w:p w:rsidR="00302A33" w:rsidRPr="00302A33" w:rsidRDefault="00302A33" w:rsidP="000855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302A33">
              <w:rPr>
                <w:b/>
                <w:color w:val="000000"/>
                <w:lang w:val="kk-KZ"/>
              </w:rPr>
              <w:t>Этап урока/время</w:t>
            </w:r>
          </w:p>
        </w:tc>
        <w:tc>
          <w:tcPr>
            <w:tcW w:w="5954" w:type="dxa"/>
          </w:tcPr>
          <w:p w:rsidR="00302A33" w:rsidRPr="00302A33" w:rsidRDefault="00302A33" w:rsidP="000855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302A33">
              <w:rPr>
                <w:b/>
                <w:color w:val="000000"/>
                <w:lang w:val="kk-KZ"/>
              </w:rPr>
              <w:t>Действия педагога</w:t>
            </w:r>
          </w:p>
        </w:tc>
        <w:tc>
          <w:tcPr>
            <w:tcW w:w="3543" w:type="dxa"/>
          </w:tcPr>
          <w:p w:rsidR="00302A33" w:rsidRPr="00302A33" w:rsidRDefault="00302A33" w:rsidP="000855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302A33">
              <w:rPr>
                <w:b/>
                <w:color w:val="000000"/>
                <w:lang w:val="kk-KZ"/>
              </w:rPr>
              <w:t>Действия ученика</w:t>
            </w:r>
          </w:p>
        </w:tc>
        <w:tc>
          <w:tcPr>
            <w:tcW w:w="2268" w:type="dxa"/>
          </w:tcPr>
          <w:p w:rsidR="00302A33" w:rsidRPr="00302A33" w:rsidRDefault="00302A33" w:rsidP="000855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302A33">
              <w:rPr>
                <w:b/>
                <w:color w:val="000000"/>
                <w:lang w:val="kk-KZ"/>
              </w:rPr>
              <w:t xml:space="preserve">Оценивание </w:t>
            </w:r>
          </w:p>
        </w:tc>
        <w:tc>
          <w:tcPr>
            <w:tcW w:w="1560" w:type="dxa"/>
          </w:tcPr>
          <w:p w:rsidR="00302A33" w:rsidRPr="00302A33" w:rsidRDefault="00302A33" w:rsidP="000855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302A33">
              <w:rPr>
                <w:b/>
                <w:color w:val="000000"/>
                <w:lang w:val="kk-KZ"/>
              </w:rPr>
              <w:t>Ресурсы</w:t>
            </w:r>
          </w:p>
        </w:tc>
      </w:tr>
      <w:tr w:rsidR="008E7374" w:rsidTr="003E68EC">
        <w:tc>
          <w:tcPr>
            <w:tcW w:w="1951" w:type="dxa"/>
          </w:tcPr>
          <w:p w:rsidR="00302A33" w:rsidRDefault="00302A33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302A33">
              <w:rPr>
                <w:color w:val="000000"/>
                <w:lang w:val="kk-KZ"/>
              </w:rPr>
              <w:t>Начало урока</w:t>
            </w:r>
          </w:p>
          <w:p w:rsidR="001C34DE" w:rsidRPr="00302A33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 минуты</w:t>
            </w:r>
          </w:p>
        </w:tc>
        <w:tc>
          <w:tcPr>
            <w:tcW w:w="5954" w:type="dxa"/>
          </w:tcPr>
          <w:p w:rsidR="00BB36F3" w:rsidRDefault="008E7374" w:rsidP="00085590">
            <w:pPr>
              <w:shd w:val="clear" w:color="auto" w:fill="FFFFFF"/>
              <w:spacing w:after="120" w:line="240" w:lineRule="atLeast"/>
            </w:pPr>
            <w:r w:rsidRPr="00C455E2">
              <w:t>Организационный момент. Приветств</w:t>
            </w:r>
            <w:r w:rsidR="00BB36F3">
              <w:t>ие</w:t>
            </w:r>
            <w:r w:rsidRPr="00C455E2">
              <w:t xml:space="preserve"> </w:t>
            </w:r>
            <w:r w:rsidR="00BB36F3">
              <w:t>, проверка присутствующих, готовность к уроку.</w:t>
            </w:r>
          </w:p>
          <w:p w:rsidR="008E7374" w:rsidRPr="00C455E2" w:rsidRDefault="00BB36F3" w:rsidP="00085590">
            <w:pPr>
              <w:shd w:val="clear" w:color="auto" w:fill="FFFFFF"/>
              <w:spacing w:after="120" w:line="240" w:lineRule="atLeast"/>
            </w:pPr>
            <w:r>
              <w:t xml:space="preserve"> Для создания психологического настроя , мотивации у учебной деятельности учащихся проводится </w:t>
            </w:r>
            <w:r w:rsidR="00811F1F">
              <w:t xml:space="preserve">игра </w:t>
            </w:r>
            <w:r w:rsidR="008E7374" w:rsidRPr="007C12FB">
              <w:rPr>
                <w:b/>
              </w:rPr>
              <w:t>«Волшебные точки».</w:t>
            </w:r>
            <w:r w:rsidR="008E7374" w:rsidRPr="00C455E2">
              <w:t xml:space="preserve"> </w:t>
            </w:r>
          </w:p>
          <w:p w:rsidR="0099404C" w:rsidRDefault="008E7374" w:rsidP="00085590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C455E2">
              <w:t>-«</w:t>
            </w:r>
            <w:r w:rsidRPr="00C455E2">
              <w:rPr>
                <w:color w:val="333333"/>
              </w:rPr>
              <w:t xml:space="preserve">Кто до сих пор не проснулся – включаем в работу </w:t>
            </w:r>
            <w:r w:rsidRPr="00C455E2">
              <w:rPr>
                <w:color w:val="333333"/>
              </w:rPr>
              <w:lastRenderedPageBreak/>
              <w:t>энергетические точки» (биологически активные точки лица).</w:t>
            </w:r>
            <w:r>
              <w:rPr>
                <w:color w:val="333333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val="kk-KZ"/>
              </w:rPr>
              <w:t>К</w:t>
            </w:r>
            <w:proofErr w:type="spellStart"/>
            <w:r w:rsidRPr="008E7374">
              <w:t>артина</w:t>
            </w:r>
            <w:proofErr w:type="spellEnd"/>
            <w:r w:rsidRPr="008E7374">
              <w:t xml:space="preserve"> показывается на интерактивной доске</w:t>
            </w:r>
            <w:r>
              <w:rPr>
                <w:lang w:val="kk-KZ"/>
              </w:rPr>
              <w:t>.</w:t>
            </w:r>
          </w:p>
          <w:p w:rsidR="002E7526" w:rsidRPr="001C1A32" w:rsidRDefault="002E7526" w:rsidP="001C1A32">
            <w:pPr>
              <w:pStyle w:val="a3"/>
              <w:spacing w:before="0" w:beforeAutospacing="0" w:after="0" w:afterAutospacing="0"/>
              <w:rPr>
                <w:i/>
              </w:rPr>
            </w:pPr>
            <w:r w:rsidRPr="001C1A32">
              <w:rPr>
                <w:i/>
                <w:lang w:val="kk-KZ"/>
              </w:rPr>
              <w:t>На столах для каждого ученика заранее разложен</w:t>
            </w:r>
            <w:r w:rsidR="001C1A32" w:rsidRPr="001C1A32">
              <w:rPr>
                <w:i/>
                <w:lang w:val="kk-KZ"/>
              </w:rPr>
              <w:t xml:space="preserve"> «Оценочный лист»</w:t>
            </w:r>
          </w:p>
        </w:tc>
        <w:tc>
          <w:tcPr>
            <w:tcW w:w="3543" w:type="dxa"/>
          </w:tcPr>
          <w:p w:rsidR="00BB36F3" w:rsidRDefault="00BB36F3" w:rsidP="000855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Приветствие. Готовность к уроку.</w:t>
            </w:r>
          </w:p>
          <w:p w:rsidR="00BB36F3" w:rsidRDefault="00BB36F3" w:rsidP="000855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  <w:p w:rsidR="00BB36F3" w:rsidRDefault="00BB36F3" w:rsidP="000855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  <w:p w:rsidR="00F8486C" w:rsidRDefault="00085590" w:rsidP="0008559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F8486C" w:rsidRDefault="00F8486C" w:rsidP="0008559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F8486C" w:rsidRDefault="008E7374" w:rsidP="0008559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C455E2">
              <w:rPr>
                <w:sz w:val="20"/>
                <w:szCs w:val="20"/>
              </w:rPr>
              <w:t xml:space="preserve">Учащиеся делают массаж </w:t>
            </w:r>
            <w:r w:rsidRPr="00F8486C">
              <w:rPr>
                <w:sz w:val="22"/>
                <w:szCs w:val="22"/>
              </w:rPr>
              <w:t>лица</w:t>
            </w:r>
          </w:p>
          <w:p w:rsidR="00302A33" w:rsidRPr="00F8486C" w:rsidRDefault="00F8486C" w:rsidP="00085590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  <w:lang w:val="kk-KZ"/>
              </w:rPr>
            </w:pPr>
            <w:r w:rsidRPr="00F8486C">
              <w:rPr>
                <w:b/>
                <w:i/>
                <w:sz w:val="22"/>
                <w:szCs w:val="22"/>
                <w:lang w:val="kk-KZ"/>
              </w:rPr>
              <w:t>Ученик группы А (</w:t>
            </w:r>
            <w:r w:rsidRPr="00F8486C">
              <w:rPr>
                <w:b/>
                <w:i/>
                <w:sz w:val="22"/>
                <w:szCs w:val="22"/>
              </w:rPr>
              <w:t xml:space="preserve">с </w:t>
            </w:r>
            <w:r w:rsidRPr="00F8486C">
              <w:rPr>
                <w:b/>
                <w:i/>
                <w:sz w:val="22"/>
                <w:szCs w:val="22"/>
                <w:lang w:val="kk-KZ"/>
              </w:rPr>
              <w:t>ООП,</w:t>
            </w:r>
            <w:r w:rsidRPr="00F8486C">
              <w:rPr>
                <w:i/>
                <w:sz w:val="22"/>
                <w:szCs w:val="22"/>
                <w:lang w:val="kk-KZ"/>
              </w:rPr>
              <w:t xml:space="preserve"> с </w:t>
            </w:r>
            <w:proofErr w:type="spellStart"/>
            <w:r w:rsidRPr="00F8486C">
              <w:rPr>
                <w:i/>
                <w:sz w:val="22"/>
                <w:szCs w:val="22"/>
              </w:rPr>
              <w:t>нарушени</w:t>
            </w:r>
            <w:proofErr w:type="spellEnd"/>
            <w:r w:rsidRPr="00F8486C">
              <w:rPr>
                <w:i/>
                <w:sz w:val="22"/>
                <w:szCs w:val="22"/>
                <w:lang w:val="kk-KZ"/>
              </w:rPr>
              <w:t>ем</w:t>
            </w:r>
            <w:r w:rsidRPr="00F8486C">
              <w:rPr>
                <w:i/>
                <w:sz w:val="22"/>
                <w:szCs w:val="22"/>
              </w:rPr>
              <w:t xml:space="preserve"> психофизического </w:t>
            </w:r>
            <w:r w:rsidRPr="00F8486C">
              <w:rPr>
                <w:i/>
                <w:sz w:val="22"/>
                <w:szCs w:val="22"/>
              </w:rPr>
              <w:lastRenderedPageBreak/>
              <w:t>развития:</w:t>
            </w:r>
            <w:r w:rsidRPr="00F8486C">
              <w:rPr>
                <w:i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8486C">
              <w:rPr>
                <w:i/>
                <w:sz w:val="22"/>
                <w:szCs w:val="22"/>
              </w:rPr>
              <w:t>нарушени</w:t>
            </w:r>
            <w:proofErr w:type="spellEnd"/>
            <w:r w:rsidRPr="00F8486C">
              <w:rPr>
                <w:i/>
                <w:sz w:val="22"/>
                <w:szCs w:val="22"/>
                <w:lang w:val="kk-KZ"/>
              </w:rPr>
              <w:t xml:space="preserve">ем </w:t>
            </w:r>
            <w:r w:rsidRPr="00F8486C">
              <w:rPr>
                <w:i/>
                <w:sz w:val="22"/>
                <w:szCs w:val="22"/>
              </w:rPr>
              <w:t>зрения</w:t>
            </w:r>
            <w:r w:rsidRPr="00F8486C">
              <w:rPr>
                <w:i/>
                <w:sz w:val="22"/>
                <w:szCs w:val="22"/>
                <w:lang w:val="kk-KZ"/>
              </w:rPr>
              <w:t>), выполняет массаж на равне с остальными учащимися</w:t>
            </w:r>
          </w:p>
          <w:p w:rsidR="00F8486C" w:rsidRDefault="00F8486C" w:rsidP="0008559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3C7493" w:rsidRDefault="003C7493" w:rsidP="0008559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3C7493" w:rsidRPr="003C7493" w:rsidRDefault="003C7493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</w:tc>
        <w:tc>
          <w:tcPr>
            <w:tcW w:w="2268" w:type="dxa"/>
          </w:tcPr>
          <w:p w:rsidR="00302A33" w:rsidRDefault="00BB36F3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11F1F">
              <w:rPr>
                <w:color w:val="000000"/>
                <w:sz w:val="20"/>
                <w:szCs w:val="20"/>
                <w:lang w:val="kk-KZ"/>
              </w:rPr>
              <w:lastRenderedPageBreak/>
              <w:t>Похвала учителя</w:t>
            </w:r>
            <w:r w:rsidRPr="00BB36F3">
              <w:rPr>
                <w:color w:val="000000"/>
                <w:lang w:val="kk-KZ"/>
              </w:rPr>
              <w:t>.</w:t>
            </w:r>
          </w:p>
          <w:p w:rsidR="00811F1F" w:rsidRDefault="00811F1F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811F1F" w:rsidRPr="00811F1F" w:rsidRDefault="00811F1F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11F1F">
              <w:rPr>
                <w:color w:val="000000"/>
                <w:sz w:val="20"/>
                <w:szCs w:val="20"/>
                <w:lang w:val="kk-KZ"/>
              </w:rPr>
              <w:t xml:space="preserve">Похвала учителя </w:t>
            </w:r>
          </w:p>
          <w:p w:rsidR="00811F1F" w:rsidRPr="00BB36F3" w:rsidRDefault="00811F1F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11F1F">
              <w:rPr>
                <w:color w:val="000000"/>
                <w:sz w:val="20"/>
                <w:szCs w:val="20"/>
                <w:lang w:val="kk-KZ"/>
              </w:rPr>
              <w:t>(этот прием способствует созданию хорошего психологического настроя в классе</w:t>
            </w:r>
          </w:p>
        </w:tc>
        <w:tc>
          <w:tcPr>
            <w:tcW w:w="1560" w:type="dxa"/>
          </w:tcPr>
          <w:p w:rsidR="00811F1F" w:rsidRDefault="00811F1F" w:rsidP="00085590">
            <w:pPr>
              <w:rPr>
                <w:sz w:val="20"/>
                <w:szCs w:val="20"/>
              </w:rPr>
            </w:pPr>
          </w:p>
          <w:p w:rsidR="008E6F7C" w:rsidRPr="008E6F7C" w:rsidRDefault="008E7374" w:rsidP="00085590">
            <w:pPr>
              <w:rPr>
                <w:sz w:val="20"/>
                <w:szCs w:val="20"/>
                <w:lang w:val="ru-RU"/>
              </w:rPr>
            </w:pPr>
            <w:r w:rsidRPr="00C455E2">
              <w:rPr>
                <w:sz w:val="20"/>
                <w:szCs w:val="20"/>
              </w:rPr>
              <w:t>«Волшебные точки»</w:t>
            </w:r>
          </w:p>
          <w:p w:rsidR="001C1A32" w:rsidRDefault="008E7374" w:rsidP="001C1A32">
            <w:pPr>
              <w:rPr>
                <w:sz w:val="20"/>
                <w:szCs w:val="20"/>
              </w:rPr>
            </w:pPr>
            <w:r w:rsidRPr="00C455E2">
              <w:rPr>
                <w:sz w:val="20"/>
                <w:szCs w:val="20"/>
              </w:rPr>
              <w:t xml:space="preserve"> </w:t>
            </w:r>
            <w:r w:rsidR="008E6F7C" w:rsidRPr="008E7374">
              <w:rPr>
                <w:noProof/>
                <w:color w:val="000000"/>
                <w:u w:val="single"/>
                <w:lang w:val="ru-RU"/>
              </w:rPr>
              <w:drawing>
                <wp:inline distT="0" distB="0" distL="0" distR="0">
                  <wp:extent cx="704602" cy="864704"/>
                  <wp:effectExtent l="19050" t="0" r="248" b="0"/>
                  <wp:docPr id="3093" name="Рисунок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36" cy="86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A32" w:rsidRDefault="001C1A32" w:rsidP="001C1A32">
            <w:pPr>
              <w:rPr>
                <w:sz w:val="20"/>
                <w:szCs w:val="20"/>
              </w:rPr>
            </w:pPr>
          </w:p>
          <w:p w:rsidR="001C1A32" w:rsidRPr="00C24C76" w:rsidRDefault="001C1A32" w:rsidP="001C1A32">
            <w:pPr>
              <w:rPr>
                <w:b/>
                <w:sz w:val="20"/>
                <w:szCs w:val="20"/>
              </w:rPr>
            </w:pPr>
            <w:r w:rsidRPr="00C24C76">
              <w:rPr>
                <w:b/>
                <w:sz w:val="20"/>
                <w:szCs w:val="20"/>
              </w:rPr>
              <w:t>«Оценочный лист»</w:t>
            </w:r>
          </w:p>
        </w:tc>
      </w:tr>
      <w:tr w:rsidR="00CB2A87" w:rsidTr="002B3B0E">
        <w:trPr>
          <w:trHeight w:val="557"/>
        </w:trPr>
        <w:tc>
          <w:tcPr>
            <w:tcW w:w="1951" w:type="dxa"/>
          </w:tcPr>
          <w:p w:rsidR="008E7374" w:rsidRDefault="001C1A32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Ак</w:t>
            </w:r>
            <w:r w:rsidR="00DA2E08">
              <w:rPr>
                <w:color w:val="000000"/>
                <w:lang w:val="kk-KZ"/>
              </w:rPr>
              <w:t>туализация</w:t>
            </w:r>
            <w:r w:rsidR="008E7374">
              <w:rPr>
                <w:color w:val="000000"/>
                <w:lang w:val="kk-KZ"/>
              </w:rPr>
              <w:t xml:space="preserve"> знаний</w:t>
            </w:r>
            <w:r w:rsidR="00DA2E08">
              <w:rPr>
                <w:color w:val="000000"/>
                <w:lang w:val="kk-KZ"/>
              </w:rPr>
              <w:t xml:space="preserve"> </w:t>
            </w:r>
          </w:p>
          <w:p w:rsidR="00DA2E08" w:rsidRPr="00302A33" w:rsidRDefault="008E7374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1A6B82">
              <w:t xml:space="preserve"> (10 минут)</w:t>
            </w:r>
          </w:p>
        </w:tc>
        <w:tc>
          <w:tcPr>
            <w:tcW w:w="5954" w:type="dxa"/>
          </w:tcPr>
          <w:p w:rsidR="0099404C" w:rsidRPr="00790D63" w:rsidRDefault="008E7374" w:rsidP="00085590">
            <w:pPr>
              <w:spacing w:before="100" w:beforeAutospacing="1" w:after="100" w:afterAutospacing="1"/>
            </w:pPr>
            <w:r>
              <w:t>Устный фронтальный опрос</w:t>
            </w:r>
            <w:r w:rsidR="00CB2A87">
              <w:t>:</w:t>
            </w:r>
            <w:r w:rsidR="00790D63">
              <w:t xml:space="preserve"> </w:t>
            </w:r>
            <w:r w:rsidR="00790D63" w:rsidRPr="00790D63">
              <w:rPr>
                <w:b/>
              </w:rPr>
              <w:t>Прием «Тонкий и толстый вопрос».</w:t>
            </w:r>
            <w:r w:rsidR="001B449D" w:rsidRPr="00790D63">
              <w:rPr>
                <w:b/>
              </w:rPr>
              <w:t xml:space="preserve"> </w:t>
            </w:r>
          </w:p>
          <w:p w:rsidR="001B449D" w:rsidRPr="001B449D" w:rsidRDefault="001B449D" w:rsidP="00085590">
            <w:pPr>
              <w:spacing w:before="100" w:beforeAutospacing="1" w:after="100" w:afterAutospacing="1"/>
              <w:rPr>
                <w:b/>
              </w:rPr>
            </w:pPr>
            <w:r w:rsidRPr="001B449D">
              <w:rPr>
                <w:b/>
              </w:rPr>
              <w:t>Задание 1</w:t>
            </w:r>
          </w:p>
          <w:p w:rsidR="008E7374" w:rsidRDefault="00CB2A87" w:rsidP="00085590">
            <w:pPr>
              <w:spacing w:before="100" w:beforeAutospacing="1" w:after="100" w:afterAutospacing="1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078106" cy="1103243"/>
                  <wp:effectExtent l="19050" t="0" r="0" b="0"/>
                  <wp:docPr id="3085" name="Рисунок 4" descr="Как найти площадь прямоугольного треугольника? 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к найти площадь прямоугольного треугольника? 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77" cy="1107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69E" w:rsidRDefault="00CB2A87" w:rsidP="00085590">
            <w:pPr>
              <w:spacing w:before="100" w:beforeAutospacing="1" w:after="100" w:afterAutospacing="1"/>
            </w:pPr>
            <w:r>
              <w:t>-Ребята, ч</w:t>
            </w:r>
            <w:r w:rsidRPr="00CB2A87">
              <w:t>то вы видите на экране?</w:t>
            </w:r>
            <w:r>
              <w:t xml:space="preserve"> </w:t>
            </w:r>
          </w:p>
          <w:p w:rsidR="00F9469E" w:rsidRDefault="00CF2470" w:rsidP="00085590">
            <w:pPr>
              <w:spacing w:before="100" w:beforeAutospacing="1" w:after="100" w:afterAutospacing="1"/>
            </w:pPr>
            <w:r>
              <w:t>-</w:t>
            </w:r>
            <w:r w:rsidR="00CB2A87">
              <w:t xml:space="preserve">Как называются элементы прямоугольного треугольника? </w:t>
            </w:r>
            <w:r>
              <w:t xml:space="preserve">     </w:t>
            </w:r>
          </w:p>
          <w:p w:rsidR="00F9469E" w:rsidRDefault="00CF2470" w:rsidP="00085590">
            <w:pPr>
              <w:spacing w:before="100" w:beforeAutospacing="1" w:after="100" w:afterAutospacing="1"/>
            </w:pPr>
            <w:r>
              <w:t>-</w:t>
            </w:r>
            <w:r w:rsidR="00CB2A87">
              <w:t>Как называется катет АВ (АС) по отношению к углу С?</w:t>
            </w:r>
            <w:r w:rsidR="001B449D">
              <w:t xml:space="preserve"> </w:t>
            </w:r>
          </w:p>
          <w:p w:rsidR="00F8486C" w:rsidRDefault="008E7374" w:rsidP="00085590">
            <w:pPr>
              <w:spacing w:before="100" w:beforeAutospacing="1" w:after="100" w:afterAutospacing="1"/>
            </w:pPr>
            <w:r w:rsidRPr="00CF2470">
              <w:t>Отношения различных пар сторон прямоугольного треугольника называются тригонометрическими функциями его острого угла, какие тригонометрические функции вам известны?</w:t>
            </w:r>
          </w:p>
          <w:p w:rsidR="00DA2E08" w:rsidRDefault="00F9469E" w:rsidP="00085590">
            <w:pPr>
              <w:spacing w:before="100" w:beforeAutospacing="1" w:after="100" w:afterAutospacing="1"/>
            </w:pPr>
            <w:r>
              <w:t>-что значит решить прямоугольный треугольник?</w:t>
            </w:r>
            <w:r w:rsidR="008E7374" w:rsidRPr="00CF2470">
              <w:t xml:space="preserve"> </w:t>
            </w:r>
            <w:r w:rsidR="00120EF4">
              <w:t xml:space="preserve"> </w:t>
            </w:r>
          </w:p>
          <w:p w:rsidR="00F8486C" w:rsidRPr="00F8486C" w:rsidRDefault="00F8486C" w:rsidP="00085590">
            <w:pPr>
              <w:spacing w:before="100" w:beforeAutospacing="1" w:after="100" w:afterAutospacing="1"/>
              <w:rPr>
                <w:i/>
              </w:rPr>
            </w:pPr>
            <w:r w:rsidRPr="00F8486C">
              <w:rPr>
                <w:i/>
              </w:rPr>
              <w:lastRenderedPageBreak/>
              <w:t>Ученику группы А</w:t>
            </w:r>
            <w:r w:rsidR="00B77399">
              <w:rPr>
                <w:i/>
              </w:rPr>
              <w:t>(ООП)</w:t>
            </w:r>
            <w:r w:rsidRPr="00F8486C">
              <w:rPr>
                <w:i/>
              </w:rPr>
              <w:t xml:space="preserve"> задание дается в виде карточки, с укрененным шрифтом.</w:t>
            </w:r>
          </w:p>
        </w:tc>
        <w:tc>
          <w:tcPr>
            <w:tcW w:w="3543" w:type="dxa"/>
          </w:tcPr>
          <w:p w:rsidR="00CF2470" w:rsidRDefault="00CF2470" w:rsidP="00085590">
            <w:pPr>
              <w:spacing w:before="100" w:beforeAutospacing="1" w:after="100" w:afterAutospacing="1"/>
            </w:pPr>
          </w:p>
          <w:p w:rsidR="00F8486C" w:rsidRDefault="00F8486C" w:rsidP="00085590">
            <w:pPr>
              <w:spacing w:before="100" w:beforeAutospacing="1" w:after="100" w:afterAutospacing="1"/>
            </w:pPr>
          </w:p>
          <w:p w:rsidR="001B449D" w:rsidRPr="00811F1F" w:rsidRDefault="00811F1F" w:rsidP="00085590">
            <w:pPr>
              <w:spacing w:before="100" w:beforeAutospacing="1" w:after="100" w:afterAutospacing="1"/>
              <w:rPr>
                <w:b/>
              </w:rPr>
            </w:pPr>
            <w:r w:rsidRPr="00811F1F">
              <w:rPr>
                <w:b/>
              </w:rPr>
              <w:t>Ответ к Заданию №1</w:t>
            </w:r>
          </w:p>
          <w:p w:rsidR="008E7374" w:rsidRDefault="008E7374" w:rsidP="00085590">
            <w:pPr>
              <w:spacing w:before="100" w:beforeAutospacing="1" w:after="100" w:afterAutospacing="1"/>
            </w:pPr>
            <w:r w:rsidRPr="001A6B82">
              <w:t>Учащиеся отвечают на вопросы учителя, обосновывая и аргументируя свои ответы (высказывания), с последующей проверкой по образцу.</w:t>
            </w:r>
          </w:p>
          <w:tbl>
            <w:tblPr>
              <w:tblStyle w:val="af0"/>
              <w:tblW w:w="3565" w:type="dxa"/>
              <w:tblLayout w:type="fixed"/>
              <w:tblLook w:val="04A0"/>
            </w:tblPr>
            <w:tblGrid>
              <w:gridCol w:w="1514"/>
              <w:gridCol w:w="2051"/>
            </w:tblGrid>
            <w:tr w:rsidR="00CF2470" w:rsidTr="00AE5FA0">
              <w:trPr>
                <w:trHeight w:val="2127"/>
              </w:trPr>
              <w:tc>
                <w:tcPr>
                  <w:tcW w:w="1514" w:type="dxa"/>
                </w:tcPr>
                <w:p w:rsidR="00CF2470" w:rsidRDefault="00CF2470" w:rsidP="00085590">
                  <w:pPr>
                    <w:framePr w:hSpace="180" w:wrap="around" w:vAnchor="text" w:hAnchor="text" w:x="-34" w:y="1"/>
                    <w:spacing w:before="100" w:beforeAutospacing="1" w:after="100" w:afterAutospacing="1"/>
                    <w:suppressOverlap/>
                  </w:pPr>
                  <w:r w:rsidRPr="00CF2470">
                    <w:rPr>
                      <w:noProof/>
                      <w:lang w:val="ru-RU"/>
                    </w:rPr>
                    <w:drawing>
                      <wp:inline distT="0" distB="0" distL="0" distR="0">
                        <wp:extent cx="805898" cy="1000792"/>
                        <wp:effectExtent l="19050" t="0" r="0" b="0"/>
                        <wp:docPr id="3087" name="Рисунок 4" descr="Как найти площадь прямоугольного треугольника? 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ак найти площадь прямоугольного треугольника? 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4094" cy="1010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1" w:type="dxa"/>
                </w:tcPr>
                <w:p w:rsidR="00790D63" w:rsidRPr="001B449D" w:rsidRDefault="00865EA9" w:rsidP="00085590">
                  <w:pPr>
                    <w:framePr w:hSpace="180" w:wrap="around" w:vAnchor="text" w:hAnchor="text" w:x="-34" w:y="1"/>
                    <w:spacing w:before="100" w:beforeAutospacing="1" w:after="100" w:afterAutospacing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А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ВС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АВ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В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АС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АВ</m:t>
                          </m:r>
                        </m:den>
                      </m:f>
                    </m:oMath>
                  </m:oMathPara>
                </w:p>
                <w:p w:rsidR="00CF2470" w:rsidRPr="001B449D" w:rsidRDefault="00865EA9" w:rsidP="00085590">
                  <w:pPr>
                    <w:framePr w:hSpace="180" w:wrap="around" w:vAnchor="text" w:hAnchor="text" w:x="-34" w:y="1"/>
                    <w:spacing w:before="100" w:beforeAutospacing="1" w:after="100" w:afterAutospacing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А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AC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АВ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B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ВС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АВ</m:t>
                          </m:r>
                        </m:den>
                      </m:f>
                    </m:oMath>
                  </m:oMathPara>
                </w:p>
                <w:p w:rsidR="00CF2470" w:rsidRPr="00790D63" w:rsidRDefault="00865EA9" w:rsidP="00085590">
                  <w:pPr>
                    <w:framePr w:hSpace="180" w:wrap="around" w:vAnchor="text" w:hAnchor="text" w:x="-34" w:y="1"/>
                    <w:spacing w:before="100" w:beforeAutospacing="1" w:after="100" w:afterAutospacing="1"/>
                    <w:suppressOverlap/>
                    <w:rPr>
                      <w:sz w:val="20"/>
                      <w:szCs w:val="20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А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ВС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АВ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 tg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B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AC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АВ</m:t>
                          </m:r>
                        </m:den>
                      </m:f>
                    </m:oMath>
                  </m:oMathPara>
                </w:p>
              </w:tc>
            </w:tr>
          </w:tbl>
          <w:p w:rsidR="008E7374" w:rsidRPr="00B77399" w:rsidRDefault="00F8486C" w:rsidP="00F8486C">
            <w:pPr>
              <w:rPr>
                <w:i/>
              </w:rPr>
            </w:pPr>
            <w:r>
              <w:t xml:space="preserve"> </w:t>
            </w:r>
            <w:r w:rsidRPr="00B77399">
              <w:rPr>
                <w:i/>
              </w:rPr>
              <w:t xml:space="preserve">Ученик группы А </w:t>
            </w:r>
            <w:r w:rsidR="00B77399">
              <w:rPr>
                <w:i/>
              </w:rPr>
              <w:t xml:space="preserve">(ООП) </w:t>
            </w:r>
            <w:r w:rsidRPr="00B77399">
              <w:rPr>
                <w:i/>
              </w:rPr>
              <w:t>также отвечает на вопросы учителя</w:t>
            </w:r>
            <w:r w:rsidR="00B77399">
              <w:rPr>
                <w:i/>
              </w:rPr>
              <w:t>.</w:t>
            </w:r>
          </w:p>
        </w:tc>
        <w:tc>
          <w:tcPr>
            <w:tcW w:w="2268" w:type="dxa"/>
          </w:tcPr>
          <w:p w:rsidR="00F8486C" w:rsidRDefault="00F8486C" w:rsidP="00B77399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t>Словесная похвала учителя</w:t>
            </w:r>
          </w:p>
        </w:tc>
        <w:tc>
          <w:tcPr>
            <w:tcW w:w="1560" w:type="dxa"/>
          </w:tcPr>
          <w:p w:rsidR="002E495A" w:rsidRDefault="00B43B3F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t>Интерактивная доска</w:t>
            </w: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DA2E08" w:rsidRDefault="00DA2E08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</w:tc>
      </w:tr>
      <w:tr w:rsidR="008E7374" w:rsidTr="002B3B0E">
        <w:trPr>
          <w:trHeight w:val="557"/>
        </w:trPr>
        <w:tc>
          <w:tcPr>
            <w:tcW w:w="1951" w:type="dxa"/>
          </w:tcPr>
          <w:p w:rsidR="001A6C38" w:rsidRDefault="00302A33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  <w:r w:rsidRPr="00405867">
              <w:rPr>
                <w:color w:val="000000"/>
                <w:u w:val="single"/>
                <w:lang w:val="kk-KZ"/>
              </w:rPr>
              <w:lastRenderedPageBreak/>
              <w:t>Середина урока</w:t>
            </w: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t>Работа в паре</w:t>
            </w: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t>10 минут</w:t>
            </w: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u w:val="single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u w:val="single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u w:val="single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u w:val="single"/>
                <w:lang w:val="kk-KZ"/>
              </w:rPr>
            </w:pPr>
          </w:p>
          <w:p w:rsidR="001C34DE" w:rsidRDefault="001C34DE" w:rsidP="00B77399">
            <w:pPr>
              <w:pStyle w:val="a3"/>
              <w:spacing w:before="0" w:beforeAutospacing="0" w:after="0" w:afterAutospacing="0"/>
              <w:rPr>
                <w:b/>
                <w:color w:val="000000"/>
                <w:u w:val="single"/>
                <w:lang w:val="kk-KZ"/>
              </w:rPr>
            </w:pPr>
            <w:r>
              <w:rPr>
                <w:b/>
                <w:color w:val="000000"/>
                <w:u w:val="single"/>
                <w:lang w:val="kk-KZ"/>
              </w:rPr>
              <w:t>Решение уровневых задач.</w:t>
            </w:r>
          </w:p>
          <w:p w:rsidR="001C34DE" w:rsidRPr="001C34DE" w:rsidRDefault="001C34DE" w:rsidP="00B77399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  <w:r w:rsidRPr="001C34DE">
              <w:rPr>
                <w:color w:val="000000"/>
                <w:u w:val="single"/>
                <w:lang w:val="kk-KZ"/>
              </w:rPr>
              <w:t xml:space="preserve">Работа в группах </w:t>
            </w:r>
          </w:p>
          <w:p w:rsidR="001C34DE" w:rsidRDefault="001C34DE" w:rsidP="00B77399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  <w:r w:rsidRPr="001C34DE">
              <w:rPr>
                <w:color w:val="000000"/>
                <w:u w:val="single"/>
                <w:lang w:val="kk-KZ"/>
              </w:rPr>
              <w:t>12 минут</w:t>
            </w: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66258B" w:rsidRDefault="0066258B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66258B" w:rsidRDefault="0066258B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66258B" w:rsidRDefault="0066258B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66258B" w:rsidRDefault="0066258B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66258B" w:rsidRDefault="0066258B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66258B" w:rsidRDefault="0066258B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66258B" w:rsidRDefault="0066258B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02522D" w:rsidRDefault="0002522D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1C34DE" w:rsidRDefault="001C34DE" w:rsidP="0066258B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t>Индивидуальная работа</w:t>
            </w:r>
          </w:p>
          <w:p w:rsidR="001C34DE" w:rsidRPr="001C34DE" w:rsidRDefault="001C34DE" w:rsidP="0066258B">
            <w:pPr>
              <w:pStyle w:val="a3"/>
              <w:spacing w:before="0" w:beforeAutospacing="0" w:after="0" w:afterAutospacing="0"/>
              <w:rPr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t>7 минут</w:t>
            </w:r>
          </w:p>
          <w:p w:rsidR="00302A33" w:rsidRPr="00405867" w:rsidRDefault="00302A33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</w:tc>
        <w:tc>
          <w:tcPr>
            <w:tcW w:w="5954" w:type="dxa"/>
          </w:tcPr>
          <w:p w:rsidR="001A6C38" w:rsidRPr="00405867" w:rsidRDefault="001A6C38" w:rsidP="00085590">
            <w:pPr>
              <w:spacing w:before="100" w:beforeAutospacing="1" w:after="100" w:afterAutospacing="1"/>
            </w:pPr>
            <w:r w:rsidRPr="00405867">
              <w:lastRenderedPageBreak/>
              <w:t>Ребята, у вас хорошие знания по данной теме, посмотрим теперь на ваши умения!</w:t>
            </w:r>
            <w:r w:rsidR="00120EF4">
              <w:t xml:space="preserve"> Значит, какую </w:t>
            </w:r>
            <w:r w:rsidR="00363B55">
              <w:t>задачу</w:t>
            </w:r>
            <w:r w:rsidR="00120EF4">
              <w:t xml:space="preserve"> мы ставим сегодня на уроке?</w:t>
            </w:r>
          </w:p>
          <w:p w:rsidR="00120EF4" w:rsidRDefault="00120EF4" w:rsidP="00085590">
            <w:pPr>
              <w:spacing w:before="100" w:beforeAutospacing="1" w:after="100" w:afterAutospacing="1"/>
            </w:pPr>
            <w:r>
              <w:t xml:space="preserve">-Да. </w:t>
            </w:r>
            <w:r w:rsidR="00F9469E">
              <w:t>Продолжаем</w:t>
            </w:r>
            <w:r>
              <w:t xml:space="preserve"> «Решать прямоугольные треугольники». </w:t>
            </w:r>
          </w:p>
          <w:p w:rsidR="00BC01CD" w:rsidRDefault="00BC01CD" w:rsidP="00BC01CD">
            <w:pPr>
              <w:spacing w:before="100" w:beforeAutospacing="1" w:after="100" w:afterAutospacing="1"/>
            </w:pPr>
            <w:r w:rsidRPr="00405867">
              <w:t>Молодцы ребята! А сейчас посмотрим, справитесь ли вы с новой задачей.</w:t>
            </w:r>
            <w:r>
              <w:t xml:space="preserve"> </w:t>
            </w:r>
          </w:p>
          <w:p w:rsidR="00B77399" w:rsidRDefault="00F9469E" w:rsidP="00BC01CD">
            <w:pPr>
              <w:spacing w:before="100" w:beforeAutospacing="1" w:after="100" w:afterAutospacing="1"/>
            </w:pPr>
            <w:r>
              <w:t xml:space="preserve"> </w:t>
            </w:r>
            <w:r w:rsidR="00B77399">
              <w:t xml:space="preserve">Задание №2. </w:t>
            </w:r>
            <w:r w:rsidRPr="00E2680C">
              <w:rPr>
                <w:b/>
              </w:rPr>
              <w:t xml:space="preserve">Работа в паре </w:t>
            </w:r>
            <w:r w:rsidRPr="0051255B">
              <w:rPr>
                <w:b/>
                <w:color w:val="FF0000"/>
              </w:rPr>
              <w:t>«</w:t>
            </w:r>
            <w:r w:rsidR="00D110D7">
              <w:rPr>
                <w:b/>
                <w:color w:val="FF0000"/>
              </w:rPr>
              <w:t>Жо</w:t>
            </w:r>
            <w:r w:rsidR="00B77399">
              <w:rPr>
                <w:b/>
                <w:color w:val="FF0000"/>
              </w:rPr>
              <w:t>кей и лошадь»</w:t>
            </w:r>
            <w:r>
              <w:t xml:space="preserve"> </w:t>
            </w:r>
          </w:p>
          <w:p w:rsidR="00302A33" w:rsidRPr="00405867" w:rsidRDefault="001A6C38" w:rsidP="00BC01CD">
            <w:pPr>
              <w:spacing w:before="100" w:beforeAutospacing="1" w:after="100" w:afterAutospacing="1"/>
            </w:pPr>
            <w:r w:rsidRPr="00405867">
              <w:t xml:space="preserve">На каждой парте лежат карточки (1 карточка на </w:t>
            </w:r>
            <w:r w:rsidR="00E2680C">
              <w:t xml:space="preserve">двоих). Карточка содержит задачи </w:t>
            </w:r>
            <w:r w:rsidR="00E2680C" w:rsidRPr="00B77399">
              <w:rPr>
                <w:b/>
              </w:rPr>
              <w:t>по готовым чертежам</w:t>
            </w:r>
            <w:r w:rsidRPr="00B77399">
              <w:rPr>
                <w:b/>
              </w:rPr>
              <w:t>,</w:t>
            </w:r>
            <w:r w:rsidRPr="00405867">
              <w:t xml:space="preserve"> к</w:t>
            </w:r>
            <w:r w:rsidR="00E2680C">
              <w:t>оторые</w:t>
            </w:r>
            <w:r w:rsidRPr="00405867">
              <w:t xml:space="preserve"> нужно решить в паре с соседом по парте. Обсуждаем решение тихо, не отвлекая других ребят.</w:t>
            </w:r>
            <w:r w:rsidR="00120EF4">
              <w:t xml:space="preserve"> На решение задачи отводится </w:t>
            </w:r>
            <w:r w:rsidR="00E2680C">
              <w:t>5-6 минут</w:t>
            </w:r>
            <w:r w:rsidRPr="00405867">
              <w:t>, посмотрим, чья пара справится быстрее?</w:t>
            </w:r>
            <w:r w:rsidR="00120EF4">
              <w:rPr>
                <w:lang w:val="ru-RU"/>
              </w:rPr>
              <w:t xml:space="preserve"> </w:t>
            </w:r>
          </w:p>
          <w:p w:rsidR="00040234" w:rsidRPr="00405867" w:rsidRDefault="00B77399" w:rsidP="00085590">
            <w:pPr>
              <w:spacing w:before="100" w:beforeAutospacing="1" w:after="100" w:afterAutospacing="1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3231046" cy="1918252"/>
                  <wp:effectExtent l="19050" t="0" r="7454" b="0"/>
                  <wp:docPr id="1" name="Рисунок 79" descr="C:\Users\Zhansulu\AppData\Local\Microsoft\Windows\INetCache\Content.Word\WhatsApp Image 2022-11-27 at 05.28.01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Zhansulu\AppData\Local\Microsoft\Windows\INetCache\Content.Word\WhatsApp Image 2022-11-27 at 05.28.01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160" cy="1930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234" w:rsidRPr="00405867" w:rsidRDefault="00040234" w:rsidP="00085590">
            <w:pPr>
              <w:spacing w:before="100" w:beforeAutospacing="1" w:after="100" w:afterAutospacing="1"/>
            </w:pPr>
            <w:r w:rsidRPr="00405867">
              <w:lastRenderedPageBreak/>
              <w:t xml:space="preserve">                                                                                                         </w:t>
            </w:r>
          </w:p>
          <w:p w:rsidR="00040234" w:rsidRPr="00405867" w:rsidRDefault="00B77399" w:rsidP="00085590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3327262" cy="1530626"/>
                  <wp:effectExtent l="19050" t="0" r="6488" b="0"/>
                  <wp:docPr id="3" name="Рисунок 4" descr="WhatsApp Image 2022-11-27 at 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sApp Image 2022-11-27 at 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142" cy="1531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9" w:rsidRDefault="006B5989" w:rsidP="00B43B3F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66258B">
              <w:rPr>
                <w:b/>
              </w:rPr>
              <w:t>Работа в группах:</w:t>
            </w:r>
            <w:r w:rsidRPr="00CF341A">
              <w:rPr>
                <w:b/>
                <w:color w:val="FF0000"/>
              </w:rPr>
              <w:t xml:space="preserve"> </w:t>
            </w:r>
            <w:r w:rsidR="00A81FE1" w:rsidRPr="00CF341A">
              <w:rPr>
                <w:b/>
                <w:color w:val="FF0000"/>
              </w:rPr>
              <w:t>«</w:t>
            </w:r>
            <w:r w:rsidR="00B77399">
              <w:rPr>
                <w:b/>
                <w:color w:val="FF0000"/>
              </w:rPr>
              <w:t>Послушать, сговориться, обсудить</w:t>
            </w:r>
            <w:r w:rsidR="00CF341A" w:rsidRPr="00CF341A">
              <w:rPr>
                <w:b/>
                <w:color w:val="FF0000"/>
              </w:rPr>
              <w:t>»</w:t>
            </w:r>
            <w:r w:rsidR="00CD4D4A">
              <w:rPr>
                <w:b/>
                <w:color w:val="FF0000"/>
              </w:rPr>
              <w:t xml:space="preserve"> </w:t>
            </w:r>
            <w:r w:rsidR="00B77399">
              <w:rPr>
                <w:b/>
                <w:color w:val="FF0000"/>
              </w:rPr>
              <w:t>.</w:t>
            </w:r>
          </w:p>
          <w:p w:rsidR="00B77399" w:rsidRDefault="0051255B" w:rsidP="001170D1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  <w:r>
              <w:t xml:space="preserve">Прежде чем приступить к решению , поделимся на микрогруппы. Для этого посмотрите на спинки стульев. Распределяемся по цвету стикера( </w:t>
            </w:r>
            <w:r w:rsidRPr="006B5989">
              <w:rPr>
                <w:i/>
              </w:rPr>
              <w:t>учитель  заранее крепит на спинки стульев стикеры красного, желтого, зеленого цветов</w:t>
            </w:r>
            <w:r>
              <w:t>)</w:t>
            </w:r>
            <w:r>
              <w:rPr>
                <w:b/>
                <w:color w:val="FF0000"/>
              </w:rPr>
              <w:t xml:space="preserve"> . </w:t>
            </w:r>
            <w:r w:rsidR="001170D1">
              <w:rPr>
                <w:b/>
                <w:color w:val="FF0000"/>
              </w:rPr>
              <w:t xml:space="preserve"> </w:t>
            </w:r>
          </w:p>
          <w:p w:rsidR="00B77399" w:rsidRDefault="00B77399" w:rsidP="00B77399">
            <w:pPr>
              <w:spacing w:before="100" w:beforeAutospacing="1" w:after="100" w:afterAutospacing="1"/>
              <w:rPr>
                <w:noProof/>
                <w:lang w:val="ru-RU"/>
              </w:rPr>
            </w:pPr>
            <w:r w:rsidRPr="00F9469E">
              <w:rPr>
                <w:b/>
                <w:noProof/>
                <w:lang w:val="ru-RU"/>
              </w:rPr>
              <w:t>Уровень А.</w:t>
            </w:r>
            <w:r>
              <w:rPr>
                <w:noProof/>
                <w:lang w:val="ru-RU"/>
              </w:rPr>
              <w:t xml:space="preserve"> </w:t>
            </w:r>
            <w:r w:rsidRPr="00322B68">
              <w:rPr>
                <w:noProof/>
                <w:lang w:val="ru-RU"/>
              </w:rPr>
              <w:t>В прямоугольном треугольнике АВС гипотенуза АВ равна 80 см. и угол А равен 30</w:t>
            </w:r>
            <w:r w:rsidRPr="00322B68">
              <w:rPr>
                <w:noProof/>
                <w:vertAlign w:val="superscript"/>
                <w:lang w:val="ru-RU"/>
              </w:rPr>
              <w:t>0</w:t>
            </w:r>
            <w:r w:rsidRPr="00322B68">
              <w:rPr>
                <w:noProof/>
                <w:lang w:val="ru-RU"/>
              </w:rPr>
              <w:t>. Найдите катеты этого треугольника.</w:t>
            </w:r>
          </w:p>
          <w:p w:rsidR="0002522D" w:rsidRDefault="0002522D" w:rsidP="00B77399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02522D" w:rsidRDefault="0002522D" w:rsidP="00B77399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02522D" w:rsidRDefault="0002522D" w:rsidP="00B77399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02522D" w:rsidRDefault="0002522D" w:rsidP="00B77399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02522D" w:rsidRDefault="0002522D" w:rsidP="00B77399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B77399" w:rsidRPr="00B77399" w:rsidRDefault="00B77399" w:rsidP="00B77399">
            <w:pPr>
              <w:spacing w:before="100" w:beforeAutospacing="1" w:after="100" w:afterAutospacing="1"/>
              <w:rPr>
                <w:noProof/>
                <w:lang w:val="ru-RU"/>
              </w:rPr>
            </w:pPr>
            <w:r w:rsidRPr="00F9469E">
              <w:rPr>
                <w:b/>
                <w:noProof/>
                <w:lang w:val="ru-RU"/>
              </w:rPr>
              <w:t>Уровень В.</w:t>
            </w:r>
            <w:r>
              <w:rPr>
                <w:b/>
                <w:noProof/>
                <w:lang w:val="ru-RU"/>
              </w:rPr>
              <w:t xml:space="preserve">  </w:t>
            </w:r>
            <w:r>
              <w:rPr>
                <w:noProof/>
                <w:lang w:val="ru-RU"/>
              </w:rPr>
              <w:t>Даны катет 60 см и гипотенуза 100 см.прямоугольного треугольника. Найдите острые углы и второй катет этого треугольника.</w:t>
            </w:r>
          </w:p>
          <w:p w:rsidR="0002522D" w:rsidRDefault="0002522D" w:rsidP="00B77399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02522D" w:rsidRDefault="0002522D" w:rsidP="00B77399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B77399" w:rsidRDefault="00B77399" w:rsidP="00B77399">
            <w:pPr>
              <w:spacing w:before="100" w:beforeAutospacing="1" w:after="100" w:afterAutospacing="1"/>
              <w:rPr>
                <w:noProof/>
                <w:lang w:val="ru-RU"/>
              </w:rPr>
            </w:pPr>
            <w:r w:rsidRPr="00F9469E">
              <w:rPr>
                <w:b/>
                <w:noProof/>
                <w:lang w:val="ru-RU"/>
              </w:rPr>
              <w:t>Уровень С.</w:t>
            </w:r>
            <w:r>
              <w:rPr>
                <w:b/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>Стороны прямоугольника равны 35 см и 74,5 см. Найдите острый угол между его диагоналям.</w:t>
            </w:r>
          </w:p>
          <w:p w:rsidR="0002522D" w:rsidRDefault="0002522D" w:rsidP="00B77399">
            <w:pPr>
              <w:spacing w:before="100" w:beforeAutospacing="1" w:after="100" w:afterAutospacing="1"/>
              <w:rPr>
                <w:i/>
                <w:noProof/>
                <w:lang w:val="ru-RU"/>
              </w:rPr>
            </w:pPr>
          </w:p>
          <w:p w:rsidR="0066258B" w:rsidRPr="0066258B" w:rsidRDefault="0066258B" w:rsidP="00B77399">
            <w:pPr>
              <w:spacing w:before="100" w:beforeAutospacing="1" w:after="100" w:afterAutospacing="1"/>
              <w:rPr>
                <w:b/>
                <w:i/>
                <w:noProof/>
                <w:lang w:val="ru-RU"/>
              </w:rPr>
            </w:pPr>
            <w:r w:rsidRPr="0066258B">
              <w:rPr>
                <w:i/>
                <w:noProof/>
                <w:lang w:val="ru-RU"/>
              </w:rPr>
              <w:t>Ученик группы А</w:t>
            </w:r>
            <w:r>
              <w:rPr>
                <w:i/>
                <w:noProof/>
                <w:lang w:val="ru-RU"/>
              </w:rPr>
              <w:t xml:space="preserve"> (ООП)</w:t>
            </w:r>
            <w:r w:rsidRPr="0066258B">
              <w:rPr>
                <w:i/>
                <w:noProof/>
                <w:lang w:val="ru-RU"/>
              </w:rPr>
              <w:t xml:space="preserve"> получает задание отдельно, с укрепленным шрифтом.</w:t>
            </w:r>
          </w:p>
          <w:p w:rsidR="00B43B3F" w:rsidRDefault="00B43B3F" w:rsidP="00B43B3F">
            <w:pPr>
              <w:spacing w:before="100" w:beforeAutospacing="1" w:after="100" w:afterAutospacing="1"/>
            </w:pPr>
          </w:p>
          <w:p w:rsidR="001A6C38" w:rsidRPr="00CD4D4A" w:rsidRDefault="001A6C38" w:rsidP="00085590">
            <w:pPr>
              <w:spacing w:before="100" w:beforeAutospacing="1" w:after="100" w:afterAutospacing="1"/>
              <w:rPr>
                <w:b/>
                <w:color w:val="FF0000"/>
              </w:rPr>
            </w:pPr>
          </w:p>
          <w:p w:rsidR="0066258B" w:rsidRDefault="0066258B" w:rsidP="00085590">
            <w:pPr>
              <w:rPr>
                <w:i/>
              </w:rPr>
            </w:pPr>
          </w:p>
          <w:p w:rsidR="0066258B" w:rsidRDefault="0066258B" w:rsidP="00085590"/>
          <w:p w:rsidR="0066258B" w:rsidRDefault="0066258B" w:rsidP="00085590"/>
          <w:p w:rsidR="0002522D" w:rsidRDefault="0002522D" w:rsidP="00085590">
            <w:pPr>
              <w:rPr>
                <w:lang w:val="ru-RU"/>
              </w:rPr>
            </w:pPr>
          </w:p>
          <w:p w:rsidR="0002522D" w:rsidRDefault="0002522D" w:rsidP="00085590">
            <w:pPr>
              <w:rPr>
                <w:lang w:val="ru-RU"/>
              </w:rPr>
            </w:pPr>
          </w:p>
          <w:p w:rsidR="0002522D" w:rsidRDefault="0002522D" w:rsidP="00085590">
            <w:pPr>
              <w:rPr>
                <w:lang w:val="ru-RU"/>
              </w:rPr>
            </w:pPr>
          </w:p>
          <w:p w:rsidR="0002522D" w:rsidRDefault="0002522D" w:rsidP="00085590">
            <w:pPr>
              <w:rPr>
                <w:lang w:val="ru-RU"/>
              </w:rPr>
            </w:pPr>
          </w:p>
          <w:p w:rsidR="0002522D" w:rsidRDefault="0002522D" w:rsidP="00085590">
            <w:pPr>
              <w:rPr>
                <w:lang w:val="ru-RU"/>
              </w:rPr>
            </w:pPr>
          </w:p>
          <w:p w:rsidR="0002522D" w:rsidRDefault="0002522D" w:rsidP="00085590">
            <w:pPr>
              <w:rPr>
                <w:lang w:val="ru-RU"/>
              </w:rPr>
            </w:pPr>
          </w:p>
          <w:p w:rsidR="0002522D" w:rsidRDefault="0002522D" w:rsidP="00085590">
            <w:pPr>
              <w:rPr>
                <w:lang w:val="ru-RU"/>
              </w:rPr>
            </w:pPr>
          </w:p>
          <w:p w:rsidR="0002522D" w:rsidRDefault="0002522D" w:rsidP="00085590">
            <w:pPr>
              <w:rPr>
                <w:lang w:val="ru-RU"/>
              </w:rPr>
            </w:pPr>
          </w:p>
          <w:p w:rsidR="0002522D" w:rsidRDefault="0002522D" w:rsidP="00085590">
            <w:pPr>
              <w:rPr>
                <w:lang w:val="ru-RU"/>
              </w:rPr>
            </w:pPr>
          </w:p>
          <w:p w:rsidR="00D137ED" w:rsidRPr="00B43B3F" w:rsidRDefault="00D137ED" w:rsidP="00085590">
            <w:pPr>
              <w:rPr>
                <w:b/>
                <w:color w:val="FF0000"/>
              </w:rPr>
            </w:pPr>
            <w:r w:rsidRPr="00B43B3F">
              <w:t>Индивидуальное задание</w:t>
            </w:r>
            <w:r w:rsidR="00A81FE1" w:rsidRPr="00B43B3F">
              <w:rPr>
                <w:b/>
                <w:color w:val="FF0000"/>
              </w:rPr>
              <w:t xml:space="preserve"> «Я сам»</w:t>
            </w:r>
          </w:p>
          <w:p w:rsidR="00D137ED" w:rsidRDefault="00D137ED" w:rsidP="00085590">
            <w:pPr>
              <w:rPr>
                <w:b/>
                <w:color w:val="000000"/>
              </w:rPr>
            </w:pPr>
            <w:r w:rsidRPr="00D137ED">
              <w:rPr>
                <w:b/>
                <w:color w:val="000000"/>
              </w:rPr>
              <w:t>Задание на функциональную грамотность</w:t>
            </w:r>
            <w:r w:rsidR="00EB1DA6">
              <w:rPr>
                <w:b/>
                <w:color w:val="000000"/>
              </w:rPr>
              <w:t xml:space="preserve"> </w:t>
            </w:r>
          </w:p>
          <w:p w:rsidR="008F4C7F" w:rsidRDefault="008F4C7F" w:rsidP="00085590">
            <w:pPr>
              <w:shd w:val="clear" w:color="auto" w:fill="FFFFFF"/>
              <w:spacing w:after="120" w:line="240" w:lineRule="atLeast"/>
              <w:rPr>
                <w:b/>
                <w:lang w:val="ru-RU"/>
              </w:rPr>
            </w:pPr>
            <w:r w:rsidRPr="00037814">
              <w:rPr>
                <w:i/>
                <w:lang w:val="ru-RU"/>
              </w:rPr>
              <w:t>(задание на функциональную грамотность):</w:t>
            </w:r>
            <w:r>
              <w:rPr>
                <w:b/>
                <w:lang w:val="ru-RU"/>
              </w:rPr>
              <w:t xml:space="preserve"> </w:t>
            </w:r>
          </w:p>
          <w:p w:rsidR="00647B7F" w:rsidRPr="002C4654" w:rsidRDefault="002C4654" w:rsidP="0089679E">
            <w:pPr>
              <w:rPr>
                <w:color w:val="FF0000"/>
                <w:lang w:val="ru-RU"/>
              </w:rPr>
            </w:pPr>
            <w:r w:rsidRPr="002C4654">
              <w:rPr>
                <w:lang w:val="ru-RU"/>
              </w:rPr>
              <w:t>Самолет, находящийся над пунктом</w:t>
            </w:r>
            <w:proofErr w:type="gramStart"/>
            <w:r w:rsidRPr="002C4654">
              <w:rPr>
                <w:lang w:val="ru-RU"/>
              </w:rPr>
              <w:t xml:space="preserve"> С</w:t>
            </w:r>
            <w:proofErr w:type="gramEnd"/>
            <w:r w:rsidRPr="002C4654">
              <w:rPr>
                <w:lang w:val="ru-RU"/>
              </w:rPr>
              <w:t xml:space="preserve"> на высоте 400 м, начал приземляться на аэродром, расположенный в 2,5 км от этого пункта. Найти угол приземления самолета В.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43" w:type="dxa"/>
          </w:tcPr>
          <w:p w:rsidR="00106CB3" w:rsidRPr="00085590" w:rsidRDefault="00D362A1" w:rsidP="00085590">
            <w:pPr>
              <w:pStyle w:val="a3"/>
              <w:rPr>
                <w:rStyle w:val="a4"/>
                <w:lang w:val="kk-KZ"/>
              </w:rPr>
            </w:pPr>
            <w:r w:rsidRPr="00D362A1">
              <w:rPr>
                <w:rStyle w:val="a4"/>
                <w:b w:val="0"/>
                <w:lang w:val="kk-KZ"/>
              </w:rPr>
              <w:lastRenderedPageBreak/>
              <w:t>Ответ учащихся:</w:t>
            </w:r>
            <w:r w:rsidR="00120EF4">
              <w:rPr>
                <w:rStyle w:val="a4"/>
                <w:lang w:val="kk-KZ"/>
              </w:rPr>
              <w:t xml:space="preserve"> </w:t>
            </w:r>
            <w:r w:rsidR="00120EF4" w:rsidRPr="00120EF4">
              <w:rPr>
                <w:rStyle w:val="a4"/>
                <w:b w:val="0"/>
                <w:lang w:val="kk-KZ"/>
              </w:rPr>
              <w:t xml:space="preserve">«Применять </w:t>
            </w:r>
            <w:r w:rsidR="00120EF4">
              <w:rPr>
                <w:rStyle w:val="a4"/>
                <w:b w:val="0"/>
                <w:lang w:val="kk-KZ"/>
              </w:rPr>
              <w:t>полученные</w:t>
            </w:r>
            <w:r w:rsidR="00120EF4" w:rsidRPr="00120EF4">
              <w:rPr>
                <w:rStyle w:val="a4"/>
                <w:b w:val="0"/>
                <w:lang w:val="kk-KZ"/>
              </w:rPr>
              <w:t xml:space="preserve"> знания на практике»</w:t>
            </w:r>
          </w:p>
          <w:p w:rsidR="00106CB3" w:rsidRPr="00405867" w:rsidRDefault="00106CB3" w:rsidP="00085590">
            <w:pPr>
              <w:pStyle w:val="a3"/>
              <w:rPr>
                <w:rStyle w:val="a4"/>
                <w:b w:val="0"/>
                <w:lang w:val="kk-KZ"/>
              </w:rPr>
            </w:pPr>
          </w:p>
          <w:p w:rsidR="00106CB3" w:rsidRPr="00405867" w:rsidRDefault="00106CB3" w:rsidP="00085590">
            <w:pPr>
              <w:pStyle w:val="a3"/>
              <w:rPr>
                <w:rStyle w:val="a4"/>
                <w:b w:val="0"/>
                <w:lang w:val="kk-KZ"/>
              </w:rPr>
            </w:pPr>
          </w:p>
          <w:p w:rsidR="00106CB3" w:rsidRPr="00405867" w:rsidRDefault="00106CB3" w:rsidP="00085590">
            <w:pPr>
              <w:pStyle w:val="a3"/>
              <w:rPr>
                <w:rStyle w:val="a4"/>
                <w:b w:val="0"/>
                <w:lang w:val="kk-KZ"/>
              </w:rPr>
            </w:pPr>
          </w:p>
          <w:p w:rsidR="00B77399" w:rsidRPr="00B77399" w:rsidRDefault="00B77399" w:rsidP="00085590">
            <w:pPr>
              <w:spacing w:before="100" w:beforeAutospacing="1" w:after="100" w:afterAutospacing="1"/>
              <w:rPr>
                <w:b/>
                <w:lang w:val="ru-RU"/>
              </w:rPr>
            </w:pPr>
            <w:r w:rsidRPr="00B77399">
              <w:rPr>
                <w:b/>
                <w:u w:val="single"/>
              </w:rPr>
              <w:t>Задание №2</w:t>
            </w:r>
          </w:p>
          <w:p w:rsidR="001467F3" w:rsidRDefault="00B77399" w:rsidP="00085590">
            <w:pPr>
              <w:spacing w:before="100" w:beforeAutospacing="1" w:after="100" w:afterAutospacing="1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У</w:t>
            </w:r>
            <w:r w:rsidR="00A81FE1" w:rsidRPr="00A81FE1">
              <w:rPr>
                <w:noProof/>
                <w:lang w:val="ru-RU"/>
              </w:rPr>
              <w:t>чащиеся решают задачи</w:t>
            </w:r>
            <w:r w:rsidRPr="00A81FE1">
              <w:rPr>
                <w:noProof/>
                <w:lang w:val="ru-RU"/>
              </w:rPr>
              <w:t xml:space="preserve"> в </w:t>
            </w:r>
            <w:r>
              <w:rPr>
                <w:noProof/>
                <w:lang w:val="ru-RU"/>
              </w:rPr>
              <w:t>парах.</w:t>
            </w:r>
            <w:r w:rsidR="00A81FE1" w:rsidRPr="00A81FE1">
              <w:rPr>
                <w:noProof/>
                <w:lang w:val="ru-RU"/>
              </w:rPr>
              <w:t xml:space="preserve"> </w:t>
            </w:r>
            <w:r w:rsidR="00891D94">
              <w:rPr>
                <w:noProof/>
                <w:lang w:val="ru-RU"/>
              </w:rPr>
              <w:t xml:space="preserve">Сверяют решение по готовым ответам, </w:t>
            </w:r>
            <w:r w:rsidR="00A81FE1" w:rsidRPr="00A81FE1">
              <w:rPr>
                <w:noProof/>
                <w:lang w:val="ru-RU"/>
              </w:rPr>
              <w:t>оценивают свою работу, фиксируя результаты в оценочном листе</w:t>
            </w:r>
            <w:r>
              <w:rPr>
                <w:noProof/>
                <w:lang w:val="ru-RU"/>
              </w:rPr>
              <w:t>.</w:t>
            </w:r>
          </w:p>
          <w:p w:rsidR="00B77399" w:rsidRPr="00B77399" w:rsidRDefault="00B77399" w:rsidP="00085590">
            <w:pPr>
              <w:spacing w:before="100" w:beforeAutospacing="1" w:after="100" w:afterAutospacing="1"/>
              <w:rPr>
                <w:lang w:val="ru-RU"/>
              </w:rPr>
            </w:pPr>
            <w:r w:rsidRPr="00B77399">
              <w:rPr>
                <w:i/>
              </w:rPr>
              <w:t xml:space="preserve">Ученик группы А </w:t>
            </w:r>
            <w:r>
              <w:rPr>
                <w:i/>
              </w:rPr>
              <w:t xml:space="preserve">(ООП) </w:t>
            </w:r>
            <w:r w:rsidRPr="00B77399">
              <w:rPr>
                <w:i/>
              </w:rPr>
              <w:t>также отвечает на вопросы учителя</w:t>
            </w:r>
            <w:r>
              <w:rPr>
                <w:i/>
              </w:rPr>
              <w:t>.</w:t>
            </w:r>
          </w:p>
          <w:p w:rsidR="00B43B3F" w:rsidRDefault="00B43B3F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B77399" w:rsidRDefault="00B77399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B77399" w:rsidRDefault="00B77399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B77399" w:rsidRDefault="00B77399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B77399" w:rsidRDefault="00B77399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B77399" w:rsidRDefault="00B77399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B77399" w:rsidRDefault="00B77399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B77399" w:rsidRDefault="00B77399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B77399" w:rsidRDefault="00B77399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B77399" w:rsidRPr="00E33C69" w:rsidRDefault="00B77399" w:rsidP="00085590">
            <w:pPr>
              <w:spacing w:before="100" w:beforeAutospacing="1" w:after="100" w:afterAutospacing="1"/>
              <w:rPr>
                <w:b/>
                <w:noProof/>
              </w:rPr>
            </w:pPr>
          </w:p>
          <w:p w:rsidR="00B77399" w:rsidRPr="00E33C69" w:rsidRDefault="00B77399" w:rsidP="00085590">
            <w:pPr>
              <w:spacing w:before="100" w:beforeAutospacing="1" w:after="100" w:afterAutospacing="1"/>
              <w:rPr>
                <w:b/>
                <w:noProof/>
              </w:rPr>
            </w:pPr>
          </w:p>
          <w:p w:rsidR="00B77399" w:rsidRPr="00E33C69" w:rsidRDefault="00B77399" w:rsidP="00085590">
            <w:pPr>
              <w:spacing w:before="100" w:beforeAutospacing="1" w:after="100" w:afterAutospacing="1"/>
              <w:rPr>
                <w:b/>
                <w:noProof/>
              </w:rPr>
            </w:pPr>
          </w:p>
          <w:p w:rsidR="0002522D" w:rsidRDefault="0002522D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02522D" w:rsidRDefault="0002522D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02522D" w:rsidRDefault="0002522D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E33C69" w:rsidRPr="00E33C69" w:rsidRDefault="00B43B3F" w:rsidP="00085590">
            <w:pPr>
              <w:spacing w:before="100" w:beforeAutospacing="1" w:after="100" w:afterAutospacing="1"/>
              <w:rPr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>Задание №2.</w:t>
            </w:r>
            <w:r w:rsidR="001170D1">
              <w:rPr>
                <w:b/>
                <w:noProof/>
                <w:lang w:val="ru-RU"/>
              </w:rPr>
              <w:t xml:space="preserve"> </w:t>
            </w:r>
            <w:r w:rsidR="00F235FF" w:rsidRPr="00F9469E">
              <w:rPr>
                <w:b/>
                <w:noProof/>
                <w:lang w:val="ru-RU"/>
              </w:rPr>
              <w:t>Решение:</w:t>
            </w:r>
            <w:r w:rsidR="005D2C40">
              <w:rPr>
                <w:noProof/>
                <w:lang w:val="ru-RU"/>
              </w:rPr>
              <w:t xml:space="preserve"> </w:t>
            </w:r>
          </w:p>
          <w:p w:rsidR="000B3E06" w:rsidRPr="00E33C69" w:rsidRDefault="0002522D" w:rsidP="00085590">
            <w:pPr>
              <w:spacing w:before="100" w:beforeAutospacing="1" w:after="100" w:afterAutospacing="1"/>
              <w:rPr>
                <w:b/>
                <w:noProof/>
              </w:rPr>
            </w:pPr>
            <w:r w:rsidRPr="0002522D">
              <w:rPr>
                <w:b/>
                <w:noProof/>
                <w:lang w:val="ru-RU"/>
              </w:rPr>
              <w:drawing>
                <wp:inline distT="0" distB="0" distL="0" distR="0">
                  <wp:extent cx="2161442" cy="1075173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3024" t="18373" r="30558" b="49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442" cy="107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ECC" w:rsidRDefault="0002522D" w:rsidP="00085590">
            <w:pPr>
              <w:spacing w:before="100" w:beforeAutospacing="1" w:after="100" w:afterAutospacing="1"/>
              <w:rPr>
                <w:noProof/>
                <w:lang w:val="ru-RU"/>
              </w:rPr>
            </w:pPr>
            <w:r w:rsidRPr="0002522D"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2075975" cy="944546"/>
                  <wp:effectExtent l="19050" t="0" r="47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3701" t="49096" r="31361" b="22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75" cy="94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9" w:rsidRDefault="00B77399" w:rsidP="00085590">
            <w:pPr>
              <w:spacing w:before="100" w:beforeAutospacing="1" w:after="100" w:afterAutospacing="1"/>
              <w:rPr>
                <w:noProof/>
                <w:lang w:val="ru-RU" w:eastAsia="en-US"/>
              </w:rPr>
            </w:pPr>
          </w:p>
          <w:p w:rsidR="0002522D" w:rsidRDefault="0002522D" w:rsidP="00085590">
            <w:pPr>
              <w:spacing w:before="100" w:beforeAutospacing="1" w:after="100" w:afterAutospacing="1"/>
              <w:rPr>
                <w:noProof/>
                <w:lang w:val="ru-RU" w:eastAsia="en-US"/>
              </w:rPr>
            </w:pPr>
          </w:p>
          <w:p w:rsidR="0002522D" w:rsidRDefault="0002522D" w:rsidP="00085590">
            <w:pPr>
              <w:spacing w:before="100" w:beforeAutospacing="1" w:after="100" w:afterAutospacing="1"/>
              <w:rPr>
                <w:i/>
                <w:lang w:val="ru-RU"/>
              </w:rPr>
            </w:pPr>
            <w:r w:rsidRPr="0002522D">
              <w:rPr>
                <w:noProof/>
                <w:lang w:val="ru-RU"/>
              </w:rPr>
              <w:drawing>
                <wp:inline distT="0" distB="0" distL="0" distR="0">
                  <wp:extent cx="2080009" cy="1406769"/>
                  <wp:effectExtent l="1905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3888" t="31928" r="31079" b="25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09" cy="1406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3B3F">
              <w:rPr>
                <w:noProof/>
                <w:lang w:val="ru-RU"/>
              </w:rPr>
              <w:t>Учащиеся реш</w:t>
            </w:r>
            <w:ins w:id="0" w:author="RePack by Diakov" w:date="2022-11-26T23:41:00Z">
              <w:r w:rsidR="00865EA9" w:rsidRPr="00865EA9">
                <w:rPr>
                  <w:noProof/>
                  <w:lang w:val="ru-RU" w:eastAsia="en-US"/>
                </w:rPr>
                <w:pict>
                  <v:shape id="_x0000_s2620" style="position:absolute;margin-left:5688.05pt;margin-top:3696.25pt;width:0;height:0;z-index:251670528;mso-position-horizontal-relative:text;mso-position-vertical-relative:text" coordorigin="18691,11899" coordsize="1,1" path="m18691,11899r,e" filled="f" strokeweight="1pt">
                    <v:stroke endcap="round"/>
                    <v:path shadowok="f" o:extrusionok="f" fillok="f" insetpenok="f"/>
                    <o:lock v:ext="edit" rotation="t" aspectratio="t" verticies="t" text="t" shapetype="t"/>
                    <o:ink i="AI0BHQICAgEgAGgMAAAAAADAAAAAAAAARljPVIrml8VPjwb4utLhmyIDHWQFFEYAAAAASBVFIxsC&#10;OYsARiMbAjmLAFcNAAAABQILZRkUMggArBUCU9YeQjMIAIAMArtZHkIQnN7cQQAAAAAAAAAAnN7c&#10;QQAAAAAAAAC6ChMBC1SgCmvACgARIDCZ61++AdkB&#10;" annotation="t"/>
                  </v:shape>
                </w:pict>
              </w:r>
            </w:ins>
            <w:r w:rsidR="00B43B3F">
              <w:rPr>
                <w:noProof/>
                <w:lang w:val="ru-RU"/>
              </w:rPr>
              <w:t>ают задачу, оформляют решение в тетради.</w:t>
            </w:r>
            <w:r w:rsidR="001170D1">
              <w:rPr>
                <w:noProof/>
                <w:lang w:val="ru-RU"/>
              </w:rPr>
              <w:t xml:space="preserve"> </w:t>
            </w:r>
            <w:r w:rsidR="001170D1" w:rsidRPr="00B77399">
              <w:rPr>
                <w:i/>
              </w:rPr>
              <w:t xml:space="preserve">Ученик группы А </w:t>
            </w:r>
            <w:r w:rsidR="001170D1">
              <w:rPr>
                <w:i/>
              </w:rPr>
              <w:t xml:space="preserve">(ООП) </w:t>
            </w:r>
            <w:r w:rsidR="001170D1" w:rsidRPr="00B77399">
              <w:rPr>
                <w:i/>
              </w:rPr>
              <w:t xml:space="preserve">также </w:t>
            </w:r>
            <w:r w:rsidR="001170D1">
              <w:rPr>
                <w:i/>
              </w:rPr>
              <w:t>решает задачи в паре..</w:t>
            </w:r>
          </w:p>
          <w:p w:rsidR="0002522D" w:rsidRDefault="00647B7F" w:rsidP="00085590">
            <w:pPr>
              <w:spacing w:before="100" w:beforeAutospacing="1" w:after="100" w:afterAutospacing="1"/>
              <w:rPr>
                <w:noProof/>
                <w:lang w:val="ru-RU" w:eastAsia="en-US"/>
              </w:rPr>
            </w:pPr>
            <w:r>
              <w:rPr>
                <w:noProof/>
                <w:lang w:val="ru-RU"/>
              </w:rPr>
              <w:t>Учащиеся оформляют задачу в тетради индивидуально.</w:t>
            </w:r>
          </w:p>
          <w:p w:rsidR="0002522D" w:rsidRDefault="0002522D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02522D" w:rsidRDefault="0002522D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02522D" w:rsidRDefault="0002522D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02522D" w:rsidRDefault="0002522D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02522D" w:rsidRDefault="0002522D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</w:p>
          <w:p w:rsidR="0066258B" w:rsidRDefault="00865EA9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  <w:r w:rsidRPr="00865EA9">
              <w:rPr>
                <w:noProof/>
                <w:lang w:val="ru-RU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624" type="#_x0000_t32" style="position:absolute;margin-left:27.3pt;margin-top:39.25pt;width:70.4pt;height:62.6pt;z-index:251673600;mso-position-horizontal-relative:text;mso-position-vertical-relative:text" o:connectortype="straight" strokecolor="red" strokeweight="2.25pt"/>
              </w:pict>
            </w:r>
            <w:r w:rsidRPr="00865EA9">
              <w:rPr>
                <w:noProof/>
                <w:lang w:val="ru-RU" w:eastAsia="en-US"/>
              </w:rPr>
              <w:pict>
                <v:shape id="_x0000_s2622" type="#_x0000_t32" style="position:absolute;margin-left:24.8pt;margin-top:39.25pt;width:.05pt;height:62.6pt;flip:y;z-index:251671552;mso-position-horizontal-relative:text;mso-position-vertical-relative:text" o:connectortype="straight">
                  <v:stroke endarrow="block"/>
                </v:shape>
              </w:pict>
            </w:r>
            <w:r w:rsidR="0066258B" w:rsidRPr="0066258B">
              <w:rPr>
                <w:b/>
                <w:noProof/>
                <w:lang w:val="ru-RU"/>
              </w:rPr>
              <w:t>Решение:</w:t>
            </w:r>
            <w:r w:rsidR="0066258B" w:rsidRPr="0066258B">
              <w:rPr>
                <w:b/>
                <w:noProof/>
              </w:rPr>
              <w:t>(функциональная грамотность)</w:t>
            </w:r>
          </w:p>
          <w:p w:rsidR="0002522D" w:rsidRDefault="00AD68F1" w:rsidP="00085590">
            <w:pPr>
              <w:spacing w:before="100" w:beforeAutospacing="1" w:after="100" w:afterAutospacing="1"/>
              <w:rPr>
                <w:b/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   С</w:t>
            </w:r>
          </w:p>
          <w:p w:rsidR="0002522D" w:rsidRPr="0002522D" w:rsidRDefault="0002522D" w:rsidP="00085590">
            <w:pPr>
              <w:spacing w:before="100" w:beforeAutospacing="1" w:after="100" w:afterAutospacing="1"/>
              <w:rPr>
                <w:noProof/>
                <w:lang w:val="ru-RU" w:eastAsia="en-US"/>
              </w:rPr>
            </w:pPr>
          </w:p>
          <w:p w:rsidR="00647B7F" w:rsidRDefault="00865EA9" w:rsidP="00085590">
            <w:pPr>
              <w:spacing w:before="100" w:beforeAutospacing="1" w:after="100" w:afterAutospacing="1"/>
              <w:rPr>
                <w:noProof/>
                <w:lang w:val="ru-RU"/>
              </w:rPr>
            </w:pPr>
            <w:r>
              <w:rPr>
                <w:noProof/>
                <w:lang w:val="ru-RU" w:eastAsia="en-US"/>
              </w:rPr>
              <w:pict>
                <v:shape id="_x0000_s2623" type="#_x0000_t32" style="position:absolute;margin-left:24.9pt;margin-top:4.65pt;width:72.8pt;height:0;z-index:251672576" o:connectortype="straight">
                  <v:stroke endarrow="block"/>
                </v:shape>
              </w:pict>
            </w:r>
            <w:r w:rsidR="002C4654">
              <w:rPr>
                <w:noProof/>
                <w:lang w:val="ru-RU"/>
              </w:rPr>
              <w:t xml:space="preserve">    </w:t>
            </w:r>
            <w:r w:rsidR="0002522D">
              <w:rPr>
                <w:noProof/>
                <w:lang w:val="ru-RU"/>
              </w:rPr>
              <w:t>А</w:t>
            </w:r>
            <w:r w:rsidR="00AD68F1">
              <w:rPr>
                <w:noProof/>
                <w:lang w:val="ru-RU"/>
              </w:rPr>
              <w:t xml:space="preserve">                           В</w:t>
            </w:r>
            <w:r w:rsidR="0066258B">
              <w:rPr>
                <w:noProof/>
                <w:lang w:val="ru-RU"/>
              </w:rPr>
              <w:t xml:space="preserve">               </w:t>
            </w:r>
            <w:r w:rsidR="0002522D">
              <w:rPr>
                <w:noProof/>
                <w:lang w:val="ru-RU"/>
              </w:rPr>
              <w:t xml:space="preserve">    </w:t>
            </w:r>
            <w:r w:rsidR="0066258B">
              <w:rPr>
                <w:noProof/>
                <w:lang w:val="ru-RU"/>
              </w:rPr>
              <w:t xml:space="preserve">       </w:t>
            </w:r>
          </w:p>
          <w:p w:rsidR="002C4654" w:rsidRPr="00D110D7" w:rsidRDefault="00647B7F" w:rsidP="008070FB">
            <w:pPr>
              <w:spacing w:before="100" w:beforeAutospacing="1" w:after="100" w:afterAutospacing="1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 </w:t>
            </w:r>
            <w:r w:rsidR="002C4654">
              <w:rPr>
                <w:noProof/>
                <w:lang w:val="en-US"/>
              </w:rPr>
              <w:t>tgB</w:t>
            </w:r>
            <w:r w:rsidR="002C4654" w:rsidRPr="00D110D7">
              <w:rPr>
                <w:noProof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val="en-US"/>
                    </w:rPr>
                    <m:t>BC</m:t>
                  </m:r>
                </m:den>
              </m:f>
              <m:r>
                <w:rPr>
                  <w:rFonts w:ascii="Cambria Math" w:hAnsi="Cambria Math"/>
                  <w:noProof/>
                  <w:lang w:val="ru-RU"/>
                </w:rPr>
                <m:t>≈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ru-RU"/>
                    </w:rPr>
                    <m:t>400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val="ru-RU"/>
                    </w:rPr>
                    <m:t>2500</m:t>
                  </m:r>
                </m:den>
              </m:f>
              <m:r>
                <w:rPr>
                  <w:rFonts w:ascii="Cambria Math" w:hAnsi="Cambria Math"/>
                  <w:noProof/>
                  <w:lang w:val="ru-RU"/>
                </w:rPr>
                <m:t>=0.16</m:t>
              </m:r>
            </m:oMath>
          </w:p>
          <w:p w:rsidR="002C4654" w:rsidRPr="00D110D7" w:rsidRDefault="002C4654" w:rsidP="008070FB">
            <w:pPr>
              <w:spacing w:before="100" w:beforeAutospacing="1" w:after="100" w:afterAutospacing="1"/>
              <w:rPr>
                <w:noProof/>
                <w:lang w:val="ru-RU"/>
              </w:rPr>
            </w:pPr>
            <w:r w:rsidRPr="00D110D7">
              <w:rPr>
                <w:noProof/>
                <w:lang w:val="ru-RU"/>
              </w:rPr>
              <w:t>&lt;</w:t>
            </w:r>
            <w:r>
              <w:rPr>
                <w:noProof/>
                <w:lang w:val="en-US"/>
              </w:rPr>
              <w:t>B</w:t>
            </w:r>
            <w:r w:rsidRPr="00D110D7">
              <w:rPr>
                <w:noProof/>
                <w:lang w:val="ru-RU"/>
              </w:rPr>
              <w:t>≈9</w:t>
            </w:r>
            <w:r w:rsidRPr="00D110D7">
              <w:rPr>
                <w:noProof/>
                <w:vertAlign w:val="superscript"/>
                <w:lang w:val="ru-RU"/>
              </w:rPr>
              <w:t>0</w:t>
            </w:r>
            <w:r w:rsidRPr="00D110D7">
              <w:rPr>
                <w:noProof/>
                <w:lang w:val="ru-RU"/>
              </w:rPr>
              <w:t>.</w:t>
            </w:r>
          </w:p>
          <w:p w:rsidR="00EB1DA6" w:rsidRPr="002C4654" w:rsidRDefault="002C4654" w:rsidP="00EB1DA6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w:t xml:space="preserve">Ответ: </w:t>
            </w:r>
            <w:r w:rsidRPr="00D110D7">
              <w:rPr>
                <w:noProof/>
                <w:lang w:val="ru-RU"/>
              </w:rPr>
              <w:t>9</w:t>
            </w:r>
            <w:r w:rsidRPr="00D110D7">
              <w:rPr>
                <w:noProof/>
                <w:vertAlign w:val="superscript"/>
                <w:lang w:val="ru-RU"/>
              </w:rPr>
              <w:t>0</w:t>
            </w:r>
            <w:r w:rsidRPr="00D110D7">
              <w:rPr>
                <w:noProof/>
                <w:lang w:val="ru-RU"/>
              </w:rPr>
              <w:t>.</w:t>
            </w:r>
          </w:p>
        </w:tc>
        <w:tc>
          <w:tcPr>
            <w:tcW w:w="2268" w:type="dxa"/>
          </w:tcPr>
          <w:p w:rsidR="00040234" w:rsidRDefault="00120EF4" w:rsidP="00F9469E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lastRenderedPageBreak/>
              <w:t>Похвала учителя</w:t>
            </w:r>
          </w:p>
          <w:p w:rsidR="00040234" w:rsidRDefault="00040234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040234" w:rsidRDefault="00040234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040234" w:rsidRDefault="00040234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040234" w:rsidRDefault="00040234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040234" w:rsidRDefault="00040234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040234" w:rsidRDefault="00040234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040234" w:rsidRDefault="00040234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  <w:p w:rsidR="00120EF4" w:rsidRDefault="00120EF4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120EF4" w:rsidRDefault="00120EF4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120EF4" w:rsidRDefault="00120EF4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F3200A" w:rsidRDefault="00040234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  <w:r w:rsidRPr="00040234">
              <w:rPr>
                <w:b/>
                <w:color w:val="000000"/>
                <w:sz w:val="20"/>
                <w:szCs w:val="20"/>
                <w:lang w:val="kk-KZ"/>
              </w:rPr>
              <w:t>Дескриптор к задаче №1.</w:t>
            </w:r>
          </w:p>
          <w:p w:rsidR="00B43B3F" w:rsidRPr="00F3200A" w:rsidRDefault="00F3200A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а) </w:t>
            </w:r>
            <w:r w:rsidRPr="00F3200A">
              <w:rPr>
                <w:color w:val="000000"/>
                <w:sz w:val="20"/>
                <w:szCs w:val="20"/>
                <w:lang w:val="kk-KZ"/>
              </w:rPr>
              <w:t>-определяет угол -1б;</w:t>
            </w:r>
            <w:r w:rsidR="00B43B3F" w:rsidRPr="00F3200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3200A" w:rsidRPr="00F3200A" w:rsidRDefault="00F3200A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F3200A">
              <w:rPr>
                <w:color w:val="000000"/>
                <w:sz w:val="20"/>
                <w:szCs w:val="20"/>
                <w:lang w:val="kk-KZ"/>
              </w:rPr>
              <w:t>-вычисляет катеты -2б.</w:t>
            </w:r>
          </w:p>
          <w:p w:rsidR="00F3200A" w:rsidRPr="00F3200A" w:rsidRDefault="00F3200A" w:rsidP="00F3200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б) </w:t>
            </w:r>
            <w:r w:rsidRPr="00F3200A">
              <w:rPr>
                <w:color w:val="000000"/>
                <w:sz w:val="20"/>
                <w:szCs w:val="20"/>
                <w:lang w:val="kk-KZ"/>
              </w:rPr>
              <w:t xml:space="preserve">-определяет угол -1б; </w:t>
            </w:r>
          </w:p>
          <w:p w:rsidR="00F3200A" w:rsidRPr="00F3200A" w:rsidRDefault="00F3200A" w:rsidP="00F3200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F3200A">
              <w:rPr>
                <w:color w:val="000000"/>
                <w:sz w:val="20"/>
                <w:szCs w:val="20"/>
                <w:lang w:val="kk-KZ"/>
              </w:rPr>
              <w:t>-вычисляет катеты -2б.</w:t>
            </w:r>
          </w:p>
          <w:p w:rsidR="00F3200A" w:rsidRPr="00F3200A" w:rsidRDefault="00F3200A" w:rsidP="00F3200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в)</w:t>
            </w:r>
            <w:r w:rsidRPr="00F3200A">
              <w:rPr>
                <w:color w:val="000000"/>
                <w:sz w:val="20"/>
                <w:szCs w:val="20"/>
                <w:lang w:val="kk-KZ"/>
              </w:rPr>
              <w:t xml:space="preserve">-определяет угол -1б; </w:t>
            </w:r>
          </w:p>
          <w:p w:rsidR="00F3200A" w:rsidRDefault="00F3200A" w:rsidP="00F3200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F3200A">
              <w:rPr>
                <w:color w:val="000000"/>
                <w:sz w:val="20"/>
                <w:szCs w:val="20"/>
                <w:lang w:val="kk-KZ"/>
              </w:rPr>
              <w:t>-вычисляет катеты -2б.</w:t>
            </w:r>
          </w:p>
          <w:p w:rsidR="00F3200A" w:rsidRPr="00F3200A" w:rsidRDefault="00F3200A" w:rsidP="00F3200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г) </w:t>
            </w:r>
            <w:r w:rsidRPr="00F3200A">
              <w:rPr>
                <w:color w:val="000000"/>
                <w:sz w:val="20"/>
                <w:szCs w:val="20"/>
                <w:lang w:val="kk-KZ"/>
              </w:rPr>
              <w:t xml:space="preserve">-определяет угол -1б; </w:t>
            </w:r>
          </w:p>
          <w:p w:rsidR="00F3200A" w:rsidRPr="00F3200A" w:rsidRDefault="00F3200A" w:rsidP="00F3200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F3200A">
              <w:rPr>
                <w:color w:val="000000"/>
                <w:sz w:val="20"/>
                <w:szCs w:val="20"/>
                <w:lang w:val="kk-KZ"/>
              </w:rPr>
              <w:t>-вычисляет катеты -2б.</w:t>
            </w:r>
          </w:p>
          <w:p w:rsidR="00891D94" w:rsidRPr="00F3200A" w:rsidRDefault="00891D94" w:rsidP="00891D9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д) </w:t>
            </w:r>
            <w:r w:rsidRPr="00F3200A">
              <w:rPr>
                <w:color w:val="000000"/>
                <w:sz w:val="20"/>
                <w:szCs w:val="20"/>
                <w:lang w:val="kk-KZ"/>
              </w:rPr>
              <w:t xml:space="preserve">-определяет угол -1б; </w:t>
            </w:r>
          </w:p>
          <w:p w:rsidR="00891D94" w:rsidRPr="00F3200A" w:rsidRDefault="00891D94" w:rsidP="00891D9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F3200A">
              <w:rPr>
                <w:color w:val="000000"/>
                <w:sz w:val="20"/>
                <w:szCs w:val="20"/>
                <w:lang w:val="kk-KZ"/>
              </w:rPr>
              <w:t>-вычисляет катеты -2б.</w:t>
            </w:r>
          </w:p>
          <w:p w:rsidR="00891D94" w:rsidRPr="00F3200A" w:rsidRDefault="00891D94" w:rsidP="00891D9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е)</w:t>
            </w:r>
            <w:r w:rsidRPr="00F3200A">
              <w:rPr>
                <w:color w:val="000000"/>
                <w:sz w:val="20"/>
                <w:szCs w:val="20"/>
                <w:lang w:val="kk-KZ"/>
              </w:rPr>
              <w:t xml:space="preserve"> -определяет угол -1б; </w:t>
            </w:r>
          </w:p>
          <w:p w:rsidR="00891D94" w:rsidRPr="00F3200A" w:rsidRDefault="00891D94" w:rsidP="00891D9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F3200A">
              <w:rPr>
                <w:color w:val="000000"/>
                <w:sz w:val="20"/>
                <w:szCs w:val="20"/>
                <w:lang w:val="kk-KZ"/>
              </w:rPr>
              <w:t>-вычисляет катеты -2б.</w:t>
            </w:r>
          </w:p>
          <w:p w:rsidR="00F3200A" w:rsidRPr="00F3200A" w:rsidRDefault="00F3200A" w:rsidP="00F3200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77399" w:rsidRDefault="00B77399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112427" w:rsidRDefault="00112427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Дескриптор </w:t>
            </w:r>
            <w:r w:rsidRPr="00112427">
              <w:rPr>
                <w:color w:val="000000"/>
                <w:sz w:val="20"/>
                <w:szCs w:val="20"/>
                <w:lang w:val="kk-KZ"/>
              </w:rPr>
              <w:t>(Уровень А):</w:t>
            </w:r>
          </w:p>
          <w:p w:rsidR="00112427" w:rsidRDefault="00112427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-выполняет чертеж по условию задачи – 1б.;</w:t>
            </w:r>
          </w:p>
          <w:p w:rsidR="00112427" w:rsidRDefault="00112427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-записывает формулу для нахождения острого угла треугольника -1б;</w:t>
            </w:r>
          </w:p>
          <w:p w:rsidR="00112427" w:rsidRDefault="00112427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-вычисляет значения катетов -2 б.</w:t>
            </w: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112427" w:rsidRDefault="00112427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Дескриптор : </w:t>
            </w:r>
            <w:r w:rsidRPr="00112427">
              <w:rPr>
                <w:color w:val="000000"/>
                <w:sz w:val="20"/>
                <w:szCs w:val="20"/>
                <w:lang w:val="kk-KZ"/>
              </w:rPr>
              <w:t>(Уровень В)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112427" w:rsidRPr="00112427" w:rsidRDefault="00112427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12427">
              <w:rPr>
                <w:color w:val="000000"/>
                <w:sz w:val="20"/>
                <w:szCs w:val="20"/>
                <w:lang w:val="kk-KZ"/>
              </w:rPr>
              <w:t>–выполняет чертеж  по условию задачи – 1б.</w:t>
            </w:r>
          </w:p>
          <w:p w:rsidR="00112427" w:rsidRPr="00112427" w:rsidRDefault="00112427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12427">
              <w:rPr>
                <w:color w:val="000000"/>
                <w:sz w:val="20"/>
                <w:szCs w:val="20"/>
                <w:lang w:val="kk-KZ"/>
              </w:rPr>
              <w:t>-вводит соответствующие обозначения – 1б.</w:t>
            </w:r>
          </w:p>
          <w:p w:rsidR="00112427" w:rsidRPr="00112427" w:rsidRDefault="00112427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12427">
              <w:rPr>
                <w:color w:val="000000"/>
                <w:sz w:val="20"/>
                <w:szCs w:val="20"/>
                <w:lang w:val="kk-KZ"/>
              </w:rPr>
              <w:t>-вычисляет острые углы -2б,</w:t>
            </w:r>
          </w:p>
          <w:p w:rsidR="00112427" w:rsidRPr="00112427" w:rsidRDefault="00112427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12427">
              <w:rPr>
                <w:color w:val="000000"/>
                <w:sz w:val="20"/>
                <w:szCs w:val="20"/>
                <w:lang w:val="kk-KZ"/>
              </w:rPr>
              <w:t>-вычисляет второй катет -1б.</w:t>
            </w: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972E32" w:rsidRDefault="00972E32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Дескриптор </w:t>
            </w:r>
            <w:r w:rsidRPr="00972E32">
              <w:rPr>
                <w:color w:val="000000"/>
                <w:sz w:val="20"/>
                <w:szCs w:val="20"/>
                <w:lang w:val="kk-KZ"/>
              </w:rPr>
              <w:t>(Уровень С)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972E32" w:rsidRDefault="00972E32" w:rsidP="00972E3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972E32">
              <w:rPr>
                <w:color w:val="000000"/>
                <w:sz w:val="20"/>
                <w:szCs w:val="20"/>
                <w:lang w:val="kk-KZ"/>
              </w:rPr>
              <w:t xml:space="preserve">-Выполняет </w:t>
            </w:r>
            <w:r>
              <w:rPr>
                <w:color w:val="000000"/>
                <w:sz w:val="20"/>
                <w:szCs w:val="20"/>
                <w:lang w:val="kk-KZ"/>
              </w:rPr>
              <w:t>чертеж по условию задачи-</w:t>
            </w:r>
          </w:p>
          <w:p w:rsidR="00972E32" w:rsidRDefault="00972E32" w:rsidP="00972E3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 б.;</w:t>
            </w:r>
          </w:p>
          <w:p w:rsidR="00972E32" w:rsidRDefault="00972E32" w:rsidP="00972E3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-вводит соответствующие обозначения -1б.;</w:t>
            </w:r>
          </w:p>
          <w:p w:rsidR="00972E32" w:rsidRDefault="00972E32" w:rsidP="00972E3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</w:t>
            </w:r>
            <w:r w:rsidR="005F06C4">
              <w:rPr>
                <w:color w:val="000000"/>
                <w:sz w:val="20"/>
                <w:szCs w:val="20"/>
                <w:lang w:val="kk-KZ"/>
              </w:rPr>
              <w:t xml:space="preserve"> применяет свойства прямоугольника -1б, </w:t>
            </w:r>
          </w:p>
          <w:p w:rsidR="005F06C4" w:rsidRDefault="005F06C4" w:rsidP="00972E3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-проводит арифметические действия -1б</w:t>
            </w:r>
          </w:p>
          <w:p w:rsidR="005F06C4" w:rsidRPr="00972E32" w:rsidRDefault="005F06C4" w:rsidP="00972E3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Записывает ответ -1б.</w:t>
            </w:r>
          </w:p>
          <w:p w:rsidR="00040234" w:rsidRDefault="00040234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512F1B" w:rsidRDefault="00512F1B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512F1B" w:rsidRDefault="00512F1B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512F1B" w:rsidRDefault="00512F1B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66258B" w:rsidRDefault="0066258B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2522D" w:rsidRDefault="0002522D" w:rsidP="0008559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040234" w:rsidRDefault="00F3200A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F3200A">
              <w:rPr>
                <w:b/>
                <w:color w:val="000000"/>
                <w:sz w:val="20"/>
                <w:szCs w:val="20"/>
                <w:lang w:val="kk-KZ"/>
              </w:rPr>
              <w:t>Дескриптор</w:t>
            </w:r>
            <w:r>
              <w:rPr>
                <w:color w:val="000000"/>
                <w:sz w:val="20"/>
                <w:szCs w:val="20"/>
                <w:lang w:val="kk-KZ"/>
              </w:rPr>
              <w:t>:</w:t>
            </w:r>
            <w:r w:rsidRPr="00F3200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(задание на функциональную грамотность)</w:t>
            </w:r>
          </w:p>
          <w:p w:rsidR="00F3200A" w:rsidRDefault="00F3200A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-выполняет схематический чертеж по условию задачи-1б;</w:t>
            </w:r>
          </w:p>
          <w:p w:rsidR="00F3200A" w:rsidRDefault="00F3200A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-вводит соответствующие обозначения -1б;</w:t>
            </w:r>
          </w:p>
          <w:p w:rsidR="00F3200A" w:rsidRDefault="0089679E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- записывает отношение, для нахождения угла приземления; -1 б. </w:t>
            </w:r>
          </w:p>
          <w:p w:rsidR="00F3200A" w:rsidRDefault="00F3200A" w:rsidP="00085590">
            <w:pPr>
              <w:pStyle w:val="a3"/>
              <w:spacing w:before="0" w:beforeAutospacing="0" w:after="0" w:afterAutospacing="0"/>
              <w:rPr>
                <w:ins w:id="1" w:author="RePack by Diakov" w:date="2022-11-26T23:42:00Z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</w:t>
            </w:r>
            <w:r w:rsidR="0089679E">
              <w:rPr>
                <w:color w:val="000000"/>
                <w:sz w:val="20"/>
                <w:szCs w:val="20"/>
                <w:lang w:val="kk-KZ"/>
              </w:rPr>
              <w:t>выполняет арифметические действия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– 1б.</w:t>
            </w:r>
          </w:p>
          <w:p w:rsidR="002140FF" w:rsidRPr="00040234" w:rsidRDefault="002140FF" w:rsidP="000855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20EF4" w:rsidRDefault="00120EF4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120EF4" w:rsidRDefault="00120EF4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120EF4" w:rsidRDefault="00120EF4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120EF4" w:rsidRDefault="00120EF4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120EF4" w:rsidRDefault="00120EF4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120EF4" w:rsidRDefault="00120EF4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120EF4" w:rsidRDefault="00120EF4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120EF4" w:rsidRDefault="00120EF4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t xml:space="preserve">Карточки, </w:t>
            </w:r>
            <w:r w:rsidR="005F0F93">
              <w:rPr>
                <w:color w:val="000000"/>
                <w:u w:val="single"/>
                <w:lang w:val="kk-KZ"/>
              </w:rPr>
              <w:t>по готовым чертежам</w:t>
            </w:r>
            <w:r>
              <w:rPr>
                <w:color w:val="000000"/>
                <w:u w:val="single"/>
                <w:lang w:val="kk-KZ"/>
              </w:rPr>
              <w:t xml:space="preserve"> </w:t>
            </w: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B43B3F" w:rsidRDefault="00B43B3F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891D94" w:rsidRDefault="00891D94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D137ED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t>Интерактивная доска (готовые решения задач)</w:t>
            </w: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2E495A" w:rsidRDefault="002E495A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  <w:p w:rsidR="00302A33" w:rsidRDefault="00302A33" w:rsidP="00085590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</w:p>
        </w:tc>
      </w:tr>
      <w:tr w:rsidR="008E7374" w:rsidTr="003E68EC">
        <w:tc>
          <w:tcPr>
            <w:tcW w:w="1951" w:type="dxa"/>
          </w:tcPr>
          <w:p w:rsidR="00AF603B" w:rsidRDefault="008B22FA" w:rsidP="00085590">
            <w:pPr>
              <w:pStyle w:val="a3"/>
              <w:spacing w:before="0" w:beforeAutospacing="0" w:after="0" w:afterAutospacing="0"/>
              <w:jc w:val="center"/>
              <w:rPr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lastRenderedPageBreak/>
              <w:t>Подведение итогов</w:t>
            </w:r>
          </w:p>
          <w:p w:rsidR="00302A33" w:rsidRP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  <w:r>
              <w:t xml:space="preserve"> </w:t>
            </w:r>
            <w:r>
              <w:rPr>
                <w:lang w:val="kk-KZ"/>
              </w:rPr>
              <w:t>2</w:t>
            </w:r>
            <w:r w:rsidR="00AF603B" w:rsidRPr="001A6B82">
              <w:t xml:space="preserve"> минуты</w:t>
            </w:r>
          </w:p>
        </w:tc>
        <w:tc>
          <w:tcPr>
            <w:tcW w:w="5954" w:type="dxa"/>
          </w:tcPr>
          <w:p w:rsidR="00405867" w:rsidRPr="00512F1B" w:rsidRDefault="008B22FA" w:rsidP="00085590">
            <w:r w:rsidRPr="00512F1B">
              <w:t>Подведение итогов урока, установление обратной связи, задание на дом:</w:t>
            </w:r>
          </w:p>
          <w:p w:rsidR="00405867" w:rsidRPr="00DF4E6F" w:rsidRDefault="00405867" w:rsidP="00085590">
            <w:r w:rsidRPr="00DF4E6F">
              <w:t>- Что мы сегодня повторили на уроке?</w:t>
            </w:r>
          </w:p>
          <w:p w:rsidR="00405867" w:rsidRPr="00DF4E6F" w:rsidRDefault="00405867" w:rsidP="00085590">
            <w:r w:rsidRPr="00DF4E6F">
              <w:t>- Что нового вы сегодня узнали на уроке?</w:t>
            </w:r>
          </w:p>
          <w:p w:rsidR="00405867" w:rsidRPr="00DF4E6F" w:rsidRDefault="00405867" w:rsidP="00085590">
            <w:r w:rsidRPr="00DF4E6F">
              <w:t>- Какое задание для вас было сложным/интересным/</w:t>
            </w:r>
          </w:p>
          <w:p w:rsidR="00405867" w:rsidRDefault="00405867" w:rsidP="00085590">
            <w:r w:rsidRPr="00DF4E6F">
              <w:t>необычным? Почему?</w:t>
            </w:r>
          </w:p>
          <w:p w:rsidR="008B22FA" w:rsidRDefault="008B22FA" w:rsidP="00085590">
            <w:r>
              <w:t>Поднимите руку у кого от 30-40б. «Отлично»</w:t>
            </w:r>
          </w:p>
          <w:p w:rsidR="008B22FA" w:rsidRDefault="008B22FA" w:rsidP="00085590">
            <w:r>
              <w:t xml:space="preserve">                                         от 20-29б. «Хорошо»</w:t>
            </w:r>
          </w:p>
          <w:p w:rsidR="008B22FA" w:rsidRDefault="008B22FA" w:rsidP="00085590">
            <w:r>
              <w:t xml:space="preserve">                                         от 10-19б. «Удовл»</w:t>
            </w:r>
          </w:p>
          <w:p w:rsidR="008B22FA" w:rsidRPr="00DF4E6F" w:rsidRDefault="008B22FA" w:rsidP="00085590">
            <w:r>
              <w:t xml:space="preserve">                                         меньше 9б. </w:t>
            </w:r>
            <w:r w:rsidRPr="00CF42DA">
              <w:rPr>
                <w:color w:val="000000"/>
                <w:sz w:val="22"/>
                <w:szCs w:val="22"/>
              </w:rPr>
              <w:t>«Нужно еще поработать. Повторить основные формулы</w:t>
            </w:r>
            <w:r>
              <w:rPr>
                <w:color w:val="000000"/>
                <w:sz w:val="22"/>
                <w:szCs w:val="22"/>
              </w:rPr>
              <w:t>, определения</w:t>
            </w:r>
            <w:r w:rsidRPr="00CF42DA">
              <w:rPr>
                <w:color w:val="000000"/>
                <w:sz w:val="22"/>
                <w:szCs w:val="22"/>
              </w:rPr>
              <w:t xml:space="preserve"> по теме»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02A33" w:rsidRPr="00251045" w:rsidRDefault="00251045" w:rsidP="00085590">
            <w:pPr>
              <w:rPr>
                <w:lang w:val="ru-RU"/>
              </w:rPr>
            </w:pPr>
            <w:r w:rsidRPr="00251045">
              <w:rPr>
                <w:b/>
                <w:lang w:val="ru-RU"/>
              </w:rPr>
              <w:t>Д/</w:t>
            </w:r>
            <w:proofErr w:type="gramStart"/>
            <w:r w:rsidRPr="00251045">
              <w:rPr>
                <w:b/>
                <w:lang w:val="ru-RU"/>
              </w:rPr>
              <w:t>З</w:t>
            </w:r>
            <w:proofErr w:type="gramEnd"/>
            <w:r>
              <w:rPr>
                <w:lang w:val="ru-RU"/>
              </w:rPr>
              <w:t xml:space="preserve"> : №200(Уровень А); </w:t>
            </w:r>
            <w:r>
              <w:t>№</w:t>
            </w:r>
            <w:r>
              <w:rPr>
                <w:lang w:val="ru-RU"/>
              </w:rPr>
              <w:t>204(а) (Уровень</w:t>
            </w:r>
            <w:r w:rsidR="00E66B12">
              <w:rPr>
                <w:lang w:val="ru-RU"/>
              </w:rPr>
              <w:t xml:space="preserve"> В)</w:t>
            </w:r>
            <w:r>
              <w:rPr>
                <w:lang w:val="ru-RU"/>
              </w:rPr>
              <w:t>, №209(а)</w:t>
            </w:r>
            <w:r w:rsidR="00E66B12">
              <w:rPr>
                <w:lang w:val="ru-RU"/>
              </w:rPr>
              <w:t xml:space="preserve"> (Уровень С)</w:t>
            </w:r>
          </w:p>
        </w:tc>
        <w:tc>
          <w:tcPr>
            <w:tcW w:w="3543" w:type="dxa"/>
          </w:tcPr>
          <w:p w:rsidR="00302A33" w:rsidRDefault="00AF603B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  <w:r w:rsidRPr="001A6B82">
              <w:t>Учащиеся отвечают на вопросы учителя.</w:t>
            </w:r>
          </w:p>
        </w:tc>
        <w:tc>
          <w:tcPr>
            <w:tcW w:w="2268" w:type="dxa"/>
          </w:tcPr>
          <w:p w:rsidR="00302A33" w:rsidRDefault="002E7526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t>Словесная похвала учителя</w:t>
            </w:r>
          </w:p>
        </w:tc>
        <w:tc>
          <w:tcPr>
            <w:tcW w:w="1560" w:type="dxa"/>
          </w:tcPr>
          <w:p w:rsidR="00302A33" w:rsidRDefault="00302A33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</w:tc>
      </w:tr>
      <w:tr w:rsidR="008E7374" w:rsidTr="003E68EC">
        <w:trPr>
          <w:trHeight w:val="3958"/>
        </w:trPr>
        <w:tc>
          <w:tcPr>
            <w:tcW w:w="1951" w:type="dxa"/>
          </w:tcPr>
          <w:p w:rsidR="00AF603B" w:rsidRDefault="00AF603B" w:rsidP="0008559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A6B82">
              <w:rPr>
                <w:u w:val="single"/>
              </w:rPr>
              <w:lastRenderedPageBreak/>
              <w:t>Рефлексия.</w:t>
            </w:r>
            <w:r w:rsidRPr="001A6B82">
              <w:t xml:space="preserve"> </w:t>
            </w:r>
          </w:p>
          <w:p w:rsidR="00302A33" w:rsidRPr="001C34DE" w:rsidRDefault="001C34DE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1A6B82">
              <w:t xml:space="preserve"> </w:t>
            </w:r>
            <w:r w:rsidR="00AF603B" w:rsidRPr="001A6B82">
              <w:t>2 минуты</w:t>
            </w:r>
          </w:p>
        </w:tc>
        <w:tc>
          <w:tcPr>
            <w:tcW w:w="5954" w:type="dxa"/>
          </w:tcPr>
          <w:p w:rsidR="00CD4D4A" w:rsidRPr="00CD4D4A" w:rsidRDefault="00CD4D4A" w:rsidP="00CD4D4A">
            <w:pPr>
              <w:shd w:val="clear" w:color="auto" w:fill="FFFFFF"/>
              <w:spacing w:after="167"/>
              <w:rPr>
                <w:color w:val="333333"/>
              </w:rPr>
            </w:pPr>
            <w:r w:rsidRPr="00CD4D4A">
              <w:rPr>
                <w:b/>
                <w:bCs/>
                <w:color w:val="333333"/>
              </w:rPr>
              <w:t>«SMSка учителю». </w:t>
            </w:r>
            <w:r w:rsidRPr="00CD4D4A">
              <w:rPr>
                <w:color w:val="333333"/>
              </w:rPr>
              <w:t>– Учащимся предлагается отправить учителю «SMSку» с использованием рисунков-смайликов.</w:t>
            </w:r>
          </w:p>
          <w:p w:rsidR="003E68EC" w:rsidRPr="00B02619" w:rsidRDefault="003E68EC" w:rsidP="003E68EC">
            <w:pPr>
              <w:shd w:val="clear" w:color="auto" w:fill="FFFFFF"/>
              <w:rPr>
                <w:b/>
                <w:color w:val="333333"/>
              </w:rPr>
            </w:pPr>
            <w:r w:rsidRPr="00B02619">
              <w:rPr>
                <w:b/>
                <w:color w:val="333333"/>
              </w:rPr>
              <w:t>Смайлики:</w:t>
            </w:r>
          </w:p>
          <w:p w:rsidR="003E68EC" w:rsidRPr="00B02619" w:rsidRDefault="003E68EC" w:rsidP="003E68EC">
            <w:pPr>
              <w:shd w:val="clear" w:color="auto" w:fill="FFFFFF"/>
              <w:rPr>
                <w:color w:val="333333"/>
              </w:rPr>
            </w:pPr>
            <w:r w:rsidRPr="00B02619">
              <w:rPr>
                <w:color w:val="333333"/>
              </w:rPr>
              <w:t>- улыбка - хорошо работал, доволен собой;</w:t>
            </w:r>
          </w:p>
          <w:p w:rsidR="003E68EC" w:rsidRPr="00B02619" w:rsidRDefault="003E68EC" w:rsidP="003E68EC">
            <w:pPr>
              <w:shd w:val="clear" w:color="auto" w:fill="FFFFFF"/>
              <w:rPr>
                <w:color w:val="333333"/>
              </w:rPr>
            </w:pPr>
            <w:r w:rsidRPr="00B02619">
              <w:rPr>
                <w:color w:val="333333"/>
              </w:rPr>
              <w:t>- нейтральное лицо - хорошо работал, но умею еще лучше;</w:t>
            </w:r>
          </w:p>
          <w:p w:rsidR="003E68EC" w:rsidRPr="00B02619" w:rsidRDefault="003E68EC" w:rsidP="003E68EC">
            <w:pPr>
              <w:shd w:val="clear" w:color="auto" w:fill="FFFFFF"/>
              <w:rPr>
                <w:color w:val="333333"/>
              </w:rPr>
            </w:pPr>
            <w:r w:rsidRPr="00B02619">
              <w:rPr>
                <w:color w:val="333333"/>
              </w:rPr>
              <w:t>- унылое лицо - работа не получилась, не доволен собой.</w:t>
            </w:r>
          </w:p>
          <w:p w:rsidR="00302A33" w:rsidRDefault="00302A33" w:rsidP="00CD4D4A">
            <w:pPr>
              <w:shd w:val="clear" w:color="auto" w:fill="FFFFFF"/>
              <w:spacing w:after="167"/>
              <w:rPr>
                <w:color w:val="000000"/>
                <w:u w:val="single"/>
              </w:rPr>
            </w:pPr>
          </w:p>
        </w:tc>
        <w:tc>
          <w:tcPr>
            <w:tcW w:w="3543" w:type="dxa"/>
          </w:tcPr>
          <w:p w:rsidR="00CD4D4A" w:rsidRPr="00CD4D4A" w:rsidRDefault="00CD4D4A" w:rsidP="00CD4D4A">
            <w:pPr>
              <w:shd w:val="clear" w:color="auto" w:fill="FFFFFF"/>
              <w:spacing w:after="167"/>
              <w:rPr>
                <w:color w:val="333333"/>
              </w:rPr>
            </w:pPr>
            <w:r w:rsidRPr="00CD4D4A">
              <w:rPr>
                <w:color w:val="333333"/>
              </w:rPr>
              <w:t>Учащиеся выбирают смайлик, соответствующий его работе на уроке и приклеивают его на «мобильный телефон».</w:t>
            </w:r>
          </w:p>
          <w:p w:rsidR="00302A33" w:rsidRDefault="00302A33" w:rsidP="00CD4D4A">
            <w:pPr>
              <w:spacing w:before="100" w:beforeAutospacing="1" w:after="100" w:afterAutospacing="1"/>
              <w:rPr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302A33" w:rsidRDefault="00302A33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</w:p>
        </w:tc>
        <w:tc>
          <w:tcPr>
            <w:tcW w:w="1560" w:type="dxa"/>
          </w:tcPr>
          <w:p w:rsidR="00D421E4" w:rsidRDefault="00D421E4" w:rsidP="000855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t>Картина мобильного телефона</w:t>
            </w:r>
          </w:p>
          <w:p w:rsidR="00302A33" w:rsidRDefault="00D421E4" w:rsidP="00D421E4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46653" cy="457200"/>
                  <wp:effectExtent l="19050" t="0" r="5797" b="0"/>
                  <wp:docPr id="2" name="Рисунок 35" descr="C:\Users\Zhansulu\AppData\Local\Microsoft\Windows\INetCache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Zhansulu\AppData\Local\Microsoft\Windows\INetCache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186" cy="458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1E4" w:rsidRDefault="00D421E4" w:rsidP="00D421E4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  <w:r>
              <w:rPr>
                <w:color w:val="000000"/>
                <w:u w:val="single"/>
                <w:lang w:val="kk-KZ"/>
              </w:rPr>
              <w:t>Смайлики</w:t>
            </w:r>
          </w:p>
          <w:p w:rsidR="00831162" w:rsidRDefault="00831162" w:rsidP="00D421E4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  <w:r>
              <w:rPr>
                <w:noProof/>
                <w:color w:val="000000"/>
                <w:u w:val="single"/>
              </w:rPr>
              <w:drawing>
                <wp:inline distT="0" distB="0" distL="0" distR="0">
                  <wp:extent cx="458028" cy="407102"/>
                  <wp:effectExtent l="19050" t="0" r="0" b="0"/>
                  <wp:docPr id="40" name="Рисунок 40" descr="C:\Users\Zhansulu\AppData\Local\Microsoft\Windows\INetCache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Zhansulu\AppData\Local\Microsoft\Windows\INetCache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30" cy="409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1E4" w:rsidRDefault="003E68EC" w:rsidP="00D421E4">
            <w:pPr>
              <w:pStyle w:val="a3"/>
              <w:spacing w:before="0" w:beforeAutospacing="0" w:after="0" w:afterAutospacing="0"/>
              <w:rPr>
                <w:color w:val="000000"/>
                <w:u w:val="single"/>
                <w:lang w:val="kk-KZ"/>
              </w:rPr>
            </w:pPr>
            <w:r>
              <w:rPr>
                <w:noProof/>
                <w:color w:val="000000"/>
                <w:u w:val="single"/>
              </w:rPr>
              <w:drawing>
                <wp:inline distT="0" distB="0" distL="0" distR="0">
                  <wp:extent cx="586409" cy="384625"/>
                  <wp:effectExtent l="19050" t="0" r="4141" b="0"/>
                  <wp:docPr id="6" name="Рисунок 36" descr="C:\Users\Zhansulu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Zhansulu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68" cy="383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1162">
              <w:rPr>
                <w:noProof/>
              </w:rPr>
              <w:drawing>
                <wp:inline distT="0" distB="0" distL="0" distR="0">
                  <wp:extent cx="533538" cy="407504"/>
                  <wp:effectExtent l="0" t="0" r="0" b="0"/>
                  <wp:docPr id="4" name="Рисунок 41" descr="😐 Лицо без эмоций смайлик-эмодзи — Значение, Скопиров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😐 Лицо без эмоций смайлик-эмодзи — Значение, Скопиров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29" cy="409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0A" w:rsidRDefault="00C24C76" w:rsidP="009C7478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</w:t>
      </w:r>
    </w:p>
    <w:p w:rsidR="00891D94" w:rsidRDefault="00891D94" w:rsidP="009C7478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CF42DA" w:rsidRDefault="00CF42DA" w:rsidP="009C7478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  <w:sectPr w:rsidR="00CF42DA" w:rsidSect="004A684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F42DA" w:rsidRDefault="00CF42DA" w:rsidP="001C34DE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</w:p>
    <w:p w:rsidR="00D421E4" w:rsidRPr="00CF42DA" w:rsidRDefault="00C24C76" w:rsidP="00E33C69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  <w:r w:rsidRPr="00CF42DA">
        <w:rPr>
          <w:b/>
          <w:color w:val="000000"/>
          <w:sz w:val="22"/>
          <w:szCs w:val="22"/>
          <w:lang w:val="kk-KZ"/>
        </w:rPr>
        <w:t>Оценочный лист</w:t>
      </w:r>
    </w:p>
    <w:p w:rsidR="00C24C76" w:rsidRPr="00CF42DA" w:rsidRDefault="00C24C76" w:rsidP="00E33C69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F42DA">
        <w:rPr>
          <w:b/>
          <w:color w:val="000000"/>
          <w:sz w:val="22"/>
          <w:szCs w:val="22"/>
          <w:lang w:val="kk-KZ"/>
        </w:rPr>
        <w:t xml:space="preserve">Ф.И. учащегося </w:t>
      </w:r>
      <w:r w:rsidRPr="00CF42DA">
        <w:rPr>
          <w:b/>
          <w:color w:val="000000"/>
          <w:sz w:val="22"/>
          <w:szCs w:val="22"/>
        </w:rPr>
        <w:t>_________________</w:t>
      </w:r>
    </w:p>
    <w:p w:rsidR="00C24C76" w:rsidRPr="00CF42DA" w:rsidRDefault="00C24C76" w:rsidP="00E33C69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tbl>
      <w:tblPr>
        <w:tblStyle w:val="af0"/>
        <w:tblW w:w="0" w:type="auto"/>
        <w:jc w:val="center"/>
        <w:tblLook w:val="04A0"/>
      </w:tblPr>
      <w:tblGrid>
        <w:gridCol w:w="817"/>
        <w:gridCol w:w="3686"/>
        <w:gridCol w:w="1417"/>
        <w:gridCol w:w="1638"/>
      </w:tblGrid>
      <w:tr w:rsidR="00891D94" w:rsidRPr="00CF42DA" w:rsidTr="00E33C69">
        <w:trPr>
          <w:jc w:val="center"/>
        </w:trPr>
        <w:tc>
          <w:tcPr>
            <w:tcW w:w="817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№ п/п</w:t>
            </w:r>
          </w:p>
        </w:tc>
        <w:tc>
          <w:tcPr>
            <w:tcW w:w="3686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Этапы</w:t>
            </w:r>
          </w:p>
        </w:tc>
        <w:tc>
          <w:tcPr>
            <w:tcW w:w="1417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балл</w:t>
            </w:r>
          </w:p>
        </w:tc>
        <w:tc>
          <w:tcPr>
            <w:tcW w:w="1559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Баллы, проставленные учащимся</w:t>
            </w:r>
          </w:p>
        </w:tc>
      </w:tr>
      <w:tr w:rsidR="00891D94" w:rsidRPr="00CF42DA" w:rsidTr="00E33C69">
        <w:trPr>
          <w:jc w:val="center"/>
        </w:trPr>
        <w:tc>
          <w:tcPr>
            <w:tcW w:w="817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1.</w:t>
            </w:r>
          </w:p>
        </w:tc>
        <w:tc>
          <w:tcPr>
            <w:tcW w:w="3686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Актуализация знаний</w:t>
            </w:r>
          </w:p>
          <w:p w:rsidR="00187DAF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 xml:space="preserve">«Тонкий и толстый вопрос» </w:t>
            </w:r>
          </w:p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(за правильный ответ – 1б.)</w:t>
            </w:r>
          </w:p>
        </w:tc>
        <w:tc>
          <w:tcPr>
            <w:tcW w:w="1417" w:type="dxa"/>
          </w:tcPr>
          <w:p w:rsidR="00891D94" w:rsidRPr="00CF42DA" w:rsidRDefault="00FE3BF2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4</w:t>
            </w:r>
            <w:r w:rsidR="00891D94" w:rsidRPr="00CF42DA">
              <w:rPr>
                <w:color w:val="000000"/>
                <w:sz w:val="22"/>
                <w:szCs w:val="22"/>
                <w:lang w:val="kk-KZ"/>
              </w:rPr>
              <w:t xml:space="preserve"> б.</w:t>
            </w:r>
          </w:p>
        </w:tc>
        <w:tc>
          <w:tcPr>
            <w:tcW w:w="1559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891D94" w:rsidRPr="00CF42DA" w:rsidTr="00E33C69">
        <w:trPr>
          <w:jc w:val="center"/>
        </w:trPr>
        <w:tc>
          <w:tcPr>
            <w:tcW w:w="817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2.</w:t>
            </w:r>
          </w:p>
        </w:tc>
        <w:tc>
          <w:tcPr>
            <w:tcW w:w="3686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Работа в паре «                   »</w:t>
            </w:r>
          </w:p>
        </w:tc>
        <w:tc>
          <w:tcPr>
            <w:tcW w:w="1417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а) -3б.</w:t>
            </w:r>
          </w:p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б) -3б.</w:t>
            </w:r>
          </w:p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в) -3б.</w:t>
            </w:r>
          </w:p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г) -3б.</w:t>
            </w:r>
          </w:p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д) -3б.</w:t>
            </w:r>
          </w:p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е) -3б.</w:t>
            </w:r>
          </w:p>
        </w:tc>
        <w:tc>
          <w:tcPr>
            <w:tcW w:w="1559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891D94" w:rsidRPr="00CF42DA" w:rsidTr="00E33C69">
        <w:trPr>
          <w:jc w:val="center"/>
        </w:trPr>
        <w:tc>
          <w:tcPr>
            <w:tcW w:w="817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3.</w:t>
            </w:r>
          </w:p>
        </w:tc>
        <w:tc>
          <w:tcPr>
            <w:tcW w:w="3686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Работа в группе (решение уровневых заданий)</w:t>
            </w:r>
          </w:p>
        </w:tc>
        <w:tc>
          <w:tcPr>
            <w:tcW w:w="1417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Уровень А- 4б</w:t>
            </w:r>
          </w:p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Уровень В -5 б.</w:t>
            </w:r>
          </w:p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Уровень С -5 б.</w:t>
            </w:r>
          </w:p>
        </w:tc>
        <w:tc>
          <w:tcPr>
            <w:tcW w:w="1559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891D94" w:rsidRPr="00CF42DA" w:rsidTr="00E33C69">
        <w:trPr>
          <w:jc w:val="center"/>
        </w:trPr>
        <w:tc>
          <w:tcPr>
            <w:tcW w:w="817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3686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Задание на функциональную грамотность</w:t>
            </w:r>
          </w:p>
        </w:tc>
        <w:tc>
          <w:tcPr>
            <w:tcW w:w="1417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F42DA">
              <w:rPr>
                <w:color w:val="000000"/>
                <w:sz w:val="22"/>
                <w:szCs w:val="22"/>
                <w:lang w:val="kk-KZ"/>
              </w:rPr>
              <w:t>4 б</w:t>
            </w:r>
          </w:p>
        </w:tc>
        <w:tc>
          <w:tcPr>
            <w:tcW w:w="1559" w:type="dxa"/>
          </w:tcPr>
          <w:p w:rsidR="00891D94" w:rsidRPr="00CF42DA" w:rsidRDefault="00891D94" w:rsidP="00E33C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</w:tr>
    </w:tbl>
    <w:p w:rsidR="00E33C69" w:rsidRDefault="00E33C69" w:rsidP="00E33C69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</w:p>
    <w:p w:rsidR="00C24C76" w:rsidRPr="00CF42DA" w:rsidRDefault="00891D94" w:rsidP="00E33C69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2DA">
        <w:rPr>
          <w:b/>
          <w:color w:val="000000"/>
          <w:sz w:val="22"/>
          <w:szCs w:val="22"/>
          <w:lang w:val="kk-KZ"/>
        </w:rPr>
        <w:t xml:space="preserve">Критерии оценивания: </w:t>
      </w:r>
      <w:r w:rsidR="003227CA" w:rsidRPr="00CF42DA">
        <w:rPr>
          <w:color w:val="000000"/>
          <w:sz w:val="22"/>
          <w:szCs w:val="22"/>
          <w:lang w:val="kk-KZ"/>
        </w:rPr>
        <w:t>30-40б. –«Отлично»</w:t>
      </w:r>
    </w:p>
    <w:p w:rsidR="003227CA" w:rsidRPr="00CF42DA" w:rsidRDefault="003227CA" w:rsidP="00E33C69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2DA">
        <w:rPr>
          <w:color w:val="000000"/>
          <w:sz w:val="22"/>
          <w:szCs w:val="22"/>
          <w:lang w:val="kk-KZ"/>
        </w:rPr>
        <w:t>20-39б. –«Хорошо»</w:t>
      </w:r>
    </w:p>
    <w:p w:rsidR="00CF42DA" w:rsidRDefault="003227CA" w:rsidP="00E33C69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2DA">
        <w:rPr>
          <w:color w:val="000000"/>
          <w:sz w:val="22"/>
          <w:szCs w:val="22"/>
          <w:lang w:val="kk-KZ"/>
        </w:rPr>
        <w:t>10-19б. –«удовлеворительно»</w:t>
      </w:r>
    </w:p>
    <w:p w:rsidR="00CF42DA" w:rsidRDefault="00CF42DA" w:rsidP="00E33C69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0-</w:t>
      </w:r>
      <w:r w:rsidR="003227CA" w:rsidRPr="00CF42DA">
        <w:rPr>
          <w:color w:val="000000"/>
          <w:sz w:val="22"/>
          <w:szCs w:val="22"/>
          <w:lang w:val="kk-KZ"/>
        </w:rPr>
        <w:t>9б. –«Нужно еще поработать. Повторить основные формулы по теме»</w:t>
      </w:r>
      <w:r>
        <w:rPr>
          <w:color w:val="000000"/>
          <w:sz w:val="22"/>
          <w:szCs w:val="22"/>
          <w:lang w:val="kk-KZ"/>
        </w:rPr>
        <w:t>.</w:t>
      </w:r>
    </w:p>
    <w:p w:rsidR="00CF42DA" w:rsidRDefault="00CF42DA" w:rsidP="00CF42DA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</w:p>
    <w:p w:rsidR="00CF42DA" w:rsidRDefault="00CF42DA" w:rsidP="00CF42DA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</w:p>
    <w:p w:rsidR="00CF42DA" w:rsidRDefault="00CF42DA" w:rsidP="00CF42DA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</w:p>
    <w:p w:rsidR="00CF42DA" w:rsidRDefault="00CF42DA" w:rsidP="00CF42DA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</w:p>
    <w:p w:rsidR="00CF42DA" w:rsidRDefault="00CF42DA" w:rsidP="00CF42DA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</w:p>
    <w:p w:rsidR="00CF42DA" w:rsidRDefault="00CF42DA" w:rsidP="00CF42DA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</w:p>
    <w:p w:rsidR="00CF42DA" w:rsidRDefault="00CF42DA" w:rsidP="00CF42DA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</w:p>
    <w:p w:rsidR="00CF42DA" w:rsidRDefault="00CF42DA" w:rsidP="00CF42DA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</w:p>
    <w:p w:rsidR="003227CA" w:rsidRPr="003E68EC" w:rsidRDefault="003227CA" w:rsidP="003E68EC">
      <w:pPr>
        <w:pStyle w:val="a3"/>
        <w:spacing w:before="0" w:beforeAutospacing="0" w:after="0" w:afterAutospacing="0"/>
        <w:rPr>
          <w:color w:val="000000"/>
          <w:lang w:val="kk-KZ"/>
        </w:rPr>
      </w:pPr>
    </w:p>
    <w:sectPr w:rsidR="003227CA" w:rsidRPr="003E68EC" w:rsidSect="00E33C6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45" w:rsidRDefault="00251045" w:rsidP="00C568CE">
      <w:r>
        <w:separator/>
      </w:r>
    </w:p>
  </w:endnote>
  <w:endnote w:type="continuationSeparator" w:id="1">
    <w:p w:rsidR="00251045" w:rsidRDefault="00251045" w:rsidP="00C5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45" w:rsidRDefault="00251045" w:rsidP="00C568CE">
      <w:r>
        <w:separator/>
      </w:r>
    </w:p>
  </w:footnote>
  <w:footnote w:type="continuationSeparator" w:id="1">
    <w:p w:rsidR="00251045" w:rsidRDefault="00251045" w:rsidP="00C56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FC6B2C6"/>
    <w:name w:val="WW8Num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1">
    <w:nsid w:val="0BA577AC"/>
    <w:multiLevelType w:val="hybridMultilevel"/>
    <w:tmpl w:val="6548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4C81"/>
    <w:multiLevelType w:val="hybridMultilevel"/>
    <w:tmpl w:val="DEBE99B8"/>
    <w:lvl w:ilvl="0" w:tplc="E86ACA98">
      <w:numFmt w:val="decimal"/>
      <w:lvlText w:val="%1-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3AD94786"/>
    <w:multiLevelType w:val="hybridMultilevel"/>
    <w:tmpl w:val="EE829F08"/>
    <w:lvl w:ilvl="0" w:tplc="92DED4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B55"/>
    <w:rsid w:val="00000E66"/>
    <w:rsid w:val="00024B90"/>
    <w:rsid w:val="0002522D"/>
    <w:rsid w:val="000350CA"/>
    <w:rsid w:val="00036C03"/>
    <w:rsid w:val="00037814"/>
    <w:rsid w:val="00040234"/>
    <w:rsid w:val="00051D06"/>
    <w:rsid w:val="000853F9"/>
    <w:rsid w:val="00085590"/>
    <w:rsid w:val="00096029"/>
    <w:rsid w:val="000A2E4E"/>
    <w:rsid w:val="000A7591"/>
    <w:rsid w:val="000B3E06"/>
    <w:rsid w:val="000D0070"/>
    <w:rsid w:val="000D15D2"/>
    <w:rsid w:val="000D7AB2"/>
    <w:rsid w:val="000F411F"/>
    <w:rsid w:val="00106CB3"/>
    <w:rsid w:val="00112427"/>
    <w:rsid w:val="001170D1"/>
    <w:rsid w:val="00120EF4"/>
    <w:rsid w:val="00127301"/>
    <w:rsid w:val="001467F3"/>
    <w:rsid w:val="001525E6"/>
    <w:rsid w:val="0016162C"/>
    <w:rsid w:val="00162836"/>
    <w:rsid w:val="00187DAF"/>
    <w:rsid w:val="00192AC7"/>
    <w:rsid w:val="0019752F"/>
    <w:rsid w:val="001A373F"/>
    <w:rsid w:val="001A4D04"/>
    <w:rsid w:val="001A6C38"/>
    <w:rsid w:val="001B449D"/>
    <w:rsid w:val="001B65BC"/>
    <w:rsid w:val="001C1A32"/>
    <w:rsid w:val="001C34DE"/>
    <w:rsid w:val="001E08DC"/>
    <w:rsid w:val="001F058B"/>
    <w:rsid w:val="00202736"/>
    <w:rsid w:val="002140FF"/>
    <w:rsid w:val="00225B23"/>
    <w:rsid w:val="00230A34"/>
    <w:rsid w:val="002506AA"/>
    <w:rsid w:val="00251045"/>
    <w:rsid w:val="00255093"/>
    <w:rsid w:val="00255741"/>
    <w:rsid w:val="002A0C9C"/>
    <w:rsid w:val="002A6D7A"/>
    <w:rsid w:val="002B3B0E"/>
    <w:rsid w:val="002C31B3"/>
    <w:rsid w:val="002C34B0"/>
    <w:rsid w:val="002C4654"/>
    <w:rsid w:val="002C4B92"/>
    <w:rsid w:val="002E495A"/>
    <w:rsid w:val="002E7526"/>
    <w:rsid w:val="002E7E5A"/>
    <w:rsid w:val="002F2B8C"/>
    <w:rsid w:val="002F7621"/>
    <w:rsid w:val="00302A33"/>
    <w:rsid w:val="0030435F"/>
    <w:rsid w:val="00322229"/>
    <w:rsid w:val="003227CA"/>
    <w:rsid w:val="00322B68"/>
    <w:rsid w:val="00327ED2"/>
    <w:rsid w:val="00363B55"/>
    <w:rsid w:val="00364557"/>
    <w:rsid w:val="00370D63"/>
    <w:rsid w:val="0037241B"/>
    <w:rsid w:val="00374BB8"/>
    <w:rsid w:val="00384047"/>
    <w:rsid w:val="003877E4"/>
    <w:rsid w:val="00394BC0"/>
    <w:rsid w:val="00397C53"/>
    <w:rsid w:val="003C41E8"/>
    <w:rsid w:val="003C7493"/>
    <w:rsid w:val="003C7646"/>
    <w:rsid w:val="003E68EC"/>
    <w:rsid w:val="003F3D8F"/>
    <w:rsid w:val="00400FCE"/>
    <w:rsid w:val="00405867"/>
    <w:rsid w:val="0041157B"/>
    <w:rsid w:val="004133F8"/>
    <w:rsid w:val="00430917"/>
    <w:rsid w:val="00462984"/>
    <w:rsid w:val="00471965"/>
    <w:rsid w:val="00476885"/>
    <w:rsid w:val="00481705"/>
    <w:rsid w:val="0049340F"/>
    <w:rsid w:val="00496AB9"/>
    <w:rsid w:val="004A4B38"/>
    <w:rsid w:val="004A6843"/>
    <w:rsid w:val="004A7364"/>
    <w:rsid w:val="004D0D7B"/>
    <w:rsid w:val="0051255B"/>
    <w:rsid w:val="00512F1B"/>
    <w:rsid w:val="00513C23"/>
    <w:rsid w:val="00544911"/>
    <w:rsid w:val="0055276E"/>
    <w:rsid w:val="00554CC4"/>
    <w:rsid w:val="005602A5"/>
    <w:rsid w:val="00562F36"/>
    <w:rsid w:val="00571596"/>
    <w:rsid w:val="0057741C"/>
    <w:rsid w:val="00581C4A"/>
    <w:rsid w:val="00592BC6"/>
    <w:rsid w:val="005B0ABF"/>
    <w:rsid w:val="005B71BD"/>
    <w:rsid w:val="005C09A7"/>
    <w:rsid w:val="005D16F3"/>
    <w:rsid w:val="005D2C40"/>
    <w:rsid w:val="005F06C4"/>
    <w:rsid w:val="005F0F93"/>
    <w:rsid w:val="005F3A4C"/>
    <w:rsid w:val="005F61AC"/>
    <w:rsid w:val="00600694"/>
    <w:rsid w:val="0061307B"/>
    <w:rsid w:val="006205DB"/>
    <w:rsid w:val="00635AE4"/>
    <w:rsid w:val="0064372F"/>
    <w:rsid w:val="00643A1E"/>
    <w:rsid w:val="00647B7F"/>
    <w:rsid w:val="00656EBA"/>
    <w:rsid w:val="0066258B"/>
    <w:rsid w:val="0066377B"/>
    <w:rsid w:val="006652A8"/>
    <w:rsid w:val="0067720A"/>
    <w:rsid w:val="006B5989"/>
    <w:rsid w:val="006C0AF1"/>
    <w:rsid w:val="006C51E1"/>
    <w:rsid w:val="006E01CA"/>
    <w:rsid w:val="006E358E"/>
    <w:rsid w:val="006F3E7F"/>
    <w:rsid w:val="006F406E"/>
    <w:rsid w:val="00703FD7"/>
    <w:rsid w:val="0070737B"/>
    <w:rsid w:val="00707681"/>
    <w:rsid w:val="007239F6"/>
    <w:rsid w:val="007418FB"/>
    <w:rsid w:val="00742F33"/>
    <w:rsid w:val="007525B0"/>
    <w:rsid w:val="0075275B"/>
    <w:rsid w:val="00753715"/>
    <w:rsid w:val="00765B55"/>
    <w:rsid w:val="0077537C"/>
    <w:rsid w:val="00781842"/>
    <w:rsid w:val="007819F7"/>
    <w:rsid w:val="00785887"/>
    <w:rsid w:val="00790D63"/>
    <w:rsid w:val="00791DCF"/>
    <w:rsid w:val="007B4E6E"/>
    <w:rsid w:val="007B566C"/>
    <w:rsid w:val="007B763D"/>
    <w:rsid w:val="007C12FB"/>
    <w:rsid w:val="007D5ADF"/>
    <w:rsid w:val="007D5DCA"/>
    <w:rsid w:val="007D684D"/>
    <w:rsid w:val="007E0C23"/>
    <w:rsid w:val="007E1120"/>
    <w:rsid w:val="007E650C"/>
    <w:rsid w:val="007F16FC"/>
    <w:rsid w:val="00801C56"/>
    <w:rsid w:val="00804096"/>
    <w:rsid w:val="008070FB"/>
    <w:rsid w:val="00811F1F"/>
    <w:rsid w:val="00815A6E"/>
    <w:rsid w:val="00822AD1"/>
    <w:rsid w:val="00826323"/>
    <w:rsid w:val="00831162"/>
    <w:rsid w:val="00835FB8"/>
    <w:rsid w:val="00850501"/>
    <w:rsid w:val="00851DFD"/>
    <w:rsid w:val="008544A4"/>
    <w:rsid w:val="00860D11"/>
    <w:rsid w:val="00865000"/>
    <w:rsid w:val="00865EA9"/>
    <w:rsid w:val="00867ED6"/>
    <w:rsid w:val="008726E5"/>
    <w:rsid w:val="00872CD8"/>
    <w:rsid w:val="008738AF"/>
    <w:rsid w:val="00883E82"/>
    <w:rsid w:val="00890E16"/>
    <w:rsid w:val="00891D94"/>
    <w:rsid w:val="0089679E"/>
    <w:rsid w:val="008A377F"/>
    <w:rsid w:val="008B22FA"/>
    <w:rsid w:val="008B36B9"/>
    <w:rsid w:val="008B6028"/>
    <w:rsid w:val="008D2D08"/>
    <w:rsid w:val="008E1241"/>
    <w:rsid w:val="008E5161"/>
    <w:rsid w:val="008E6F7C"/>
    <w:rsid w:val="008E7374"/>
    <w:rsid w:val="008F2E97"/>
    <w:rsid w:val="008F4C7F"/>
    <w:rsid w:val="008F6131"/>
    <w:rsid w:val="0090595D"/>
    <w:rsid w:val="00923E4B"/>
    <w:rsid w:val="00936FFD"/>
    <w:rsid w:val="009525B6"/>
    <w:rsid w:val="00965F13"/>
    <w:rsid w:val="00972E32"/>
    <w:rsid w:val="009840EA"/>
    <w:rsid w:val="00985AC9"/>
    <w:rsid w:val="009909EB"/>
    <w:rsid w:val="0099404C"/>
    <w:rsid w:val="009C0C50"/>
    <w:rsid w:val="009C720B"/>
    <w:rsid w:val="009C7478"/>
    <w:rsid w:val="009D4AA0"/>
    <w:rsid w:val="009E1733"/>
    <w:rsid w:val="009F37B0"/>
    <w:rsid w:val="009F49A1"/>
    <w:rsid w:val="009F63CE"/>
    <w:rsid w:val="00A23316"/>
    <w:rsid w:val="00A363E6"/>
    <w:rsid w:val="00A36A20"/>
    <w:rsid w:val="00A41553"/>
    <w:rsid w:val="00A50492"/>
    <w:rsid w:val="00A52F8D"/>
    <w:rsid w:val="00A721EE"/>
    <w:rsid w:val="00A81FE1"/>
    <w:rsid w:val="00A85802"/>
    <w:rsid w:val="00A85CB4"/>
    <w:rsid w:val="00AA6199"/>
    <w:rsid w:val="00AA7414"/>
    <w:rsid w:val="00AC0D10"/>
    <w:rsid w:val="00AC4D16"/>
    <w:rsid w:val="00AC6C74"/>
    <w:rsid w:val="00AD68F1"/>
    <w:rsid w:val="00AE5FA0"/>
    <w:rsid w:val="00AF4E09"/>
    <w:rsid w:val="00AF5ABD"/>
    <w:rsid w:val="00AF5C46"/>
    <w:rsid w:val="00AF603B"/>
    <w:rsid w:val="00B0309F"/>
    <w:rsid w:val="00B17CDE"/>
    <w:rsid w:val="00B2140F"/>
    <w:rsid w:val="00B30508"/>
    <w:rsid w:val="00B40A26"/>
    <w:rsid w:val="00B43B3F"/>
    <w:rsid w:val="00B50DD7"/>
    <w:rsid w:val="00B65369"/>
    <w:rsid w:val="00B677B8"/>
    <w:rsid w:val="00B77399"/>
    <w:rsid w:val="00B90767"/>
    <w:rsid w:val="00BA2740"/>
    <w:rsid w:val="00BB19BA"/>
    <w:rsid w:val="00BB23A8"/>
    <w:rsid w:val="00BB36F3"/>
    <w:rsid w:val="00BC01CD"/>
    <w:rsid w:val="00BD3395"/>
    <w:rsid w:val="00BD5A71"/>
    <w:rsid w:val="00BE152C"/>
    <w:rsid w:val="00BF19B6"/>
    <w:rsid w:val="00BF4C1F"/>
    <w:rsid w:val="00BF6451"/>
    <w:rsid w:val="00C1643A"/>
    <w:rsid w:val="00C24C76"/>
    <w:rsid w:val="00C36DB9"/>
    <w:rsid w:val="00C37F73"/>
    <w:rsid w:val="00C43D95"/>
    <w:rsid w:val="00C455E2"/>
    <w:rsid w:val="00C568CE"/>
    <w:rsid w:val="00C6057B"/>
    <w:rsid w:val="00C620E3"/>
    <w:rsid w:val="00C63242"/>
    <w:rsid w:val="00C65E70"/>
    <w:rsid w:val="00C70925"/>
    <w:rsid w:val="00C824FE"/>
    <w:rsid w:val="00CA3CA3"/>
    <w:rsid w:val="00CA710D"/>
    <w:rsid w:val="00CB2A87"/>
    <w:rsid w:val="00CD4D4A"/>
    <w:rsid w:val="00CE1A45"/>
    <w:rsid w:val="00CF0E65"/>
    <w:rsid w:val="00CF10C6"/>
    <w:rsid w:val="00CF2470"/>
    <w:rsid w:val="00CF341A"/>
    <w:rsid w:val="00CF42DA"/>
    <w:rsid w:val="00D05FE5"/>
    <w:rsid w:val="00D110D7"/>
    <w:rsid w:val="00D137ED"/>
    <w:rsid w:val="00D26378"/>
    <w:rsid w:val="00D32318"/>
    <w:rsid w:val="00D3603C"/>
    <w:rsid w:val="00D362A1"/>
    <w:rsid w:val="00D421E4"/>
    <w:rsid w:val="00D54E80"/>
    <w:rsid w:val="00D73F13"/>
    <w:rsid w:val="00DA2E08"/>
    <w:rsid w:val="00DA7EFE"/>
    <w:rsid w:val="00DD061D"/>
    <w:rsid w:val="00DD09A9"/>
    <w:rsid w:val="00DE11F9"/>
    <w:rsid w:val="00DE2ECC"/>
    <w:rsid w:val="00DF5BD3"/>
    <w:rsid w:val="00E036C9"/>
    <w:rsid w:val="00E05776"/>
    <w:rsid w:val="00E2220E"/>
    <w:rsid w:val="00E2680C"/>
    <w:rsid w:val="00E27C3F"/>
    <w:rsid w:val="00E30D01"/>
    <w:rsid w:val="00E32A02"/>
    <w:rsid w:val="00E33C69"/>
    <w:rsid w:val="00E36C7E"/>
    <w:rsid w:val="00E66B12"/>
    <w:rsid w:val="00E9527D"/>
    <w:rsid w:val="00EA1B40"/>
    <w:rsid w:val="00EB1D62"/>
    <w:rsid w:val="00EB1DA6"/>
    <w:rsid w:val="00EB5616"/>
    <w:rsid w:val="00EC5C0D"/>
    <w:rsid w:val="00EC5EC8"/>
    <w:rsid w:val="00EE5984"/>
    <w:rsid w:val="00F00E50"/>
    <w:rsid w:val="00F03574"/>
    <w:rsid w:val="00F16249"/>
    <w:rsid w:val="00F21A0F"/>
    <w:rsid w:val="00F23160"/>
    <w:rsid w:val="00F235FF"/>
    <w:rsid w:val="00F3200A"/>
    <w:rsid w:val="00F43C10"/>
    <w:rsid w:val="00F70C84"/>
    <w:rsid w:val="00F8486C"/>
    <w:rsid w:val="00F9469E"/>
    <w:rsid w:val="00FA1E77"/>
    <w:rsid w:val="00FA71BF"/>
    <w:rsid w:val="00FE162E"/>
    <w:rsid w:val="00FE3BF2"/>
    <w:rsid w:val="00FE430F"/>
    <w:rsid w:val="00FF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5">
      <o:colormenu v:ext="edit" strokecolor="red"/>
    </o:shapedefaults>
    <o:shapelayout v:ext="edit">
      <o:idmap v:ext="edit" data="1,2"/>
      <o:rules v:ext="edit">
        <o:r id="V:Rule4" type="connector" idref="#_x0000_s2622"/>
        <o:r id="V:Rule5" type="connector" idref="#_x0000_s2624"/>
        <o:r id="V:Rule6" type="connector" idref="#_x0000_s26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7239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15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"/>
    <w:basedOn w:val="a"/>
    <w:uiPriority w:val="99"/>
    <w:unhideWhenUsed/>
    <w:qFormat/>
    <w:rsid w:val="00765B55"/>
    <w:pPr>
      <w:spacing w:before="100" w:beforeAutospacing="1" w:after="100" w:afterAutospacing="1"/>
    </w:pPr>
    <w:rPr>
      <w:lang w:val="ru-RU" w:eastAsia="ru-RU"/>
    </w:rPr>
  </w:style>
  <w:style w:type="paragraph" w:customStyle="1" w:styleId="c1">
    <w:name w:val="c1"/>
    <w:basedOn w:val="a"/>
    <w:uiPriority w:val="99"/>
    <w:rsid w:val="00765B55"/>
    <w:pPr>
      <w:spacing w:before="100" w:beforeAutospacing="1" w:after="100" w:afterAutospacing="1"/>
    </w:pPr>
    <w:rPr>
      <w:rFonts w:eastAsia="MS Mincho"/>
      <w:lang w:val="ru-RU" w:eastAsia="ja-JP"/>
    </w:rPr>
  </w:style>
  <w:style w:type="paragraph" w:customStyle="1" w:styleId="c1c6">
    <w:name w:val="c1 c6"/>
    <w:basedOn w:val="a"/>
    <w:rsid w:val="00765B55"/>
    <w:pPr>
      <w:spacing w:before="100" w:beforeAutospacing="1" w:after="100" w:afterAutospacing="1"/>
    </w:pPr>
    <w:rPr>
      <w:rFonts w:eastAsia="MS Mincho"/>
      <w:lang w:val="ru-RU" w:eastAsia="ja-JP"/>
    </w:rPr>
  </w:style>
  <w:style w:type="paragraph" w:customStyle="1" w:styleId="c1c6c13">
    <w:name w:val="c1 c6 c13"/>
    <w:basedOn w:val="a"/>
    <w:rsid w:val="00765B55"/>
    <w:pPr>
      <w:spacing w:before="100" w:beforeAutospacing="1" w:after="100" w:afterAutospacing="1"/>
    </w:pPr>
    <w:rPr>
      <w:rFonts w:eastAsia="MS Mincho"/>
      <w:lang w:val="ru-RU" w:eastAsia="ja-JP"/>
    </w:rPr>
  </w:style>
  <w:style w:type="paragraph" w:customStyle="1" w:styleId="c1c10">
    <w:name w:val="c1 c10"/>
    <w:basedOn w:val="a"/>
    <w:rsid w:val="00765B55"/>
    <w:pPr>
      <w:spacing w:before="100" w:beforeAutospacing="1" w:after="100" w:afterAutospacing="1"/>
    </w:pPr>
    <w:rPr>
      <w:rFonts w:eastAsia="MS Mincho"/>
      <w:lang w:val="ru-RU" w:eastAsia="ja-JP"/>
    </w:rPr>
  </w:style>
  <w:style w:type="character" w:customStyle="1" w:styleId="apple-converted-space">
    <w:name w:val="apple-converted-space"/>
    <w:basedOn w:val="a0"/>
    <w:rsid w:val="00765B55"/>
  </w:style>
  <w:style w:type="character" w:customStyle="1" w:styleId="c0">
    <w:name w:val="c0"/>
    <w:basedOn w:val="a0"/>
    <w:rsid w:val="00765B55"/>
  </w:style>
  <w:style w:type="character" w:customStyle="1" w:styleId="c0c2">
    <w:name w:val="c0 c2"/>
    <w:basedOn w:val="a0"/>
    <w:rsid w:val="00765B55"/>
  </w:style>
  <w:style w:type="character" w:customStyle="1" w:styleId="c0c7">
    <w:name w:val="c0 c7"/>
    <w:basedOn w:val="a0"/>
    <w:rsid w:val="00765B55"/>
  </w:style>
  <w:style w:type="character" w:styleId="a4">
    <w:name w:val="Strong"/>
    <w:basedOn w:val="a0"/>
    <w:uiPriority w:val="22"/>
    <w:qFormat/>
    <w:rsid w:val="00765B55"/>
    <w:rPr>
      <w:b/>
      <w:bCs/>
    </w:rPr>
  </w:style>
  <w:style w:type="paragraph" w:styleId="a5">
    <w:name w:val="List Paragraph"/>
    <w:basedOn w:val="a"/>
    <w:link w:val="a6"/>
    <w:uiPriority w:val="34"/>
    <w:qFormat/>
    <w:rsid w:val="00765B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65B55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65B5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765B55"/>
    <w:rPr>
      <w:i/>
      <w:iCs/>
    </w:rPr>
  </w:style>
  <w:style w:type="paragraph" w:styleId="aa">
    <w:name w:val="No Spacing"/>
    <w:link w:val="ab"/>
    <w:uiPriority w:val="1"/>
    <w:qFormat/>
    <w:rsid w:val="00765B55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765B55"/>
    <w:pPr>
      <w:spacing w:before="100" w:beforeAutospacing="1" w:after="100" w:afterAutospacing="1"/>
    </w:pPr>
    <w:rPr>
      <w:lang w:val="ru-RU" w:eastAsia="ru-RU"/>
    </w:rPr>
  </w:style>
  <w:style w:type="paragraph" w:styleId="ac">
    <w:name w:val="header"/>
    <w:basedOn w:val="a"/>
    <w:link w:val="ad"/>
    <w:uiPriority w:val="99"/>
    <w:semiHidden/>
    <w:unhideWhenUsed/>
    <w:rsid w:val="00765B5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65B5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765B5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65B55"/>
    <w:rPr>
      <w:rFonts w:eastAsiaTheme="minorEastAsia"/>
      <w:lang w:eastAsia="ru-RU"/>
    </w:rPr>
  </w:style>
  <w:style w:type="paragraph" w:customStyle="1" w:styleId="c3">
    <w:name w:val="c3"/>
    <w:basedOn w:val="a"/>
    <w:rsid w:val="00765B55"/>
    <w:pPr>
      <w:spacing w:before="100" w:beforeAutospacing="1" w:after="100" w:afterAutospacing="1"/>
    </w:pPr>
    <w:rPr>
      <w:lang w:val="ru-RU" w:eastAsia="ru-RU"/>
    </w:rPr>
  </w:style>
  <w:style w:type="table" w:styleId="af0">
    <w:name w:val="Table Grid"/>
    <w:basedOn w:val="a1"/>
    <w:uiPriority w:val="39"/>
    <w:rsid w:val="00397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AA7414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23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5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kk-KZ"/>
    </w:rPr>
  </w:style>
  <w:style w:type="character" w:styleId="af1">
    <w:name w:val="Hyperlink"/>
    <w:basedOn w:val="a0"/>
    <w:rsid w:val="007418FB"/>
    <w:rPr>
      <w:strike w:val="0"/>
      <w:dstrike w:val="0"/>
      <w:color w:val="1A3DC1"/>
      <w:u w:val="single"/>
      <w:effect w:val="none"/>
    </w:rPr>
  </w:style>
  <w:style w:type="character" w:customStyle="1" w:styleId="20">
    <w:name w:val="Заголовок 2 Знак"/>
    <w:basedOn w:val="a0"/>
    <w:link w:val="2"/>
    <w:rsid w:val="00741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character" w:customStyle="1" w:styleId="c2c8">
    <w:name w:val="c2 c8"/>
    <w:basedOn w:val="a0"/>
    <w:uiPriority w:val="99"/>
    <w:rsid w:val="00C6057B"/>
    <w:rPr>
      <w:rFonts w:cs="Times New Roman"/>
    </w:rPr>
  </w:style>
  <w:style w:type="character" w:customStyle="1" w:styleId="c2">
    <w:name w:val="c2"/>
    <w:basedOn w:val="a0"/>
    <w:rsid w:val="00C6057B"/>
    <w:rPr>
      <w:rFonts w:cs="Times New Roman"/>
    </w:rPr>
  </w:style>
  <w:style w:type="character" w:customStyle="1" w:styleId="c2c7">
    <w:name w:val="c2 c7"/>
    <w:basedOn w:val="a0"/>
    <w:uiPriority w:val="99"/>
    <w:rsid w:val="00C6057B"/>
    <w:rPr>
      <w:rFonts w:cs="Times New Roman"/>
    </w:rPr>
  </w:style>
  <w:style w:type="character" w:customStyle="1" w:styleId="Bodytext">
    <w:name w:val="Body text_"/>
    <w:link w:val="21"/>
    <w:locked/>
    <w:rsid w:val="00B90767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B9076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val="ru-RU"/>
    </w:rPr>
  </w:style>
  <w:style w:type="character" w:customStyle="1" w:styleId="BodytextItalic">
    <w:name w:val="Body text + Italic"/>
    <w:rsid w:val="00B9076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BodytextImpact">
    <w:name w:val="Body text + Impact"/>
    <w:aliases w:val="6 pt"/>
    <w:rsid w:val="00B90767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0"/>
      <w:w w:val="100"/>
      <w:sz w:val="12"/>
      <w:szCs w:val="12"/>
      <w:u w:val="none"/>
      <w:effect w:val="none"/>
      <w:shd w:val="clear" w:color="auto" w:fill="FFFFFF"/>
    </w:rPr>
  </w:style>
  <w:style w:type="paragraph" w:customStyle="1" w:styleId="TableContents">
    <w:name w:val="Table Contents"/>
    <w:basedOn w:val="a"/>
    <w:rsid w:val="00890E16"/>
    <w:pPr>
      <w:widowControl w:val="0"/>
      <w:suppressLineNumbers/>
      <w:suppressAutoHyphens/>
      <w:autoSpaceDN w:val="0"/>
    </w:pPr>
    <w:rPr>
      <w:rFonts w:ascii="Arial" w:eastAsia="Lucida Sans Unicode" w:hAnsi="Arial" w:cs="Mangal"/>
      <w:kern w:val="3"/>
      <w:sz w:val="21"/>
      <w:lang w:val="ru-RU" w:eastAsia="zh-CN" w:bidi="hi-IN"/>
    </w:rPr>
  </w:style>
  <w:style w:type="paragraph" w:customStyle="1" w:styleId="11">
    <w:name w:val="Обычный1"/>
    <w:rsid w:val="00890E1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90E16"/>
    <w:rPr>
      <w:rFonts w:eastAsiaTheme="minorEastAsia"/>
      <w:lang w:eastAsia="ru-RU"/>
    </w:rPr>
  </w:style>
  <w:style w:type="paragraph" w:customStyle="1" w:styleId="c6">
    <w:name w:val="c6"/>
    <w:basedOn w:val="a"/>
    <w:rsid w:val="007F16FC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Без интервала1"/>
    <w:rsid w:val="007858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rsid w:val="006652A8"/>
    <w:pPr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val="ru-RU"/>
    </w:rPr>
  </w:style>
  <w:style w:type="character" w:customStyle="1" w:styleId="af3">
    <w:name w:val="Основной текст Знак"/>
    <w:basedOn w:val="a0"/>
    <w:link w:val="af2"/>
    <w:rsid w:val="006652A8"/>
    <w:rPr>
      <w:rFonts w:ascii="Calibri" w:eastAsia="SimSun" w:hAnsi="Calibri" w:cs="Calibri"/>
      <w:color w:val="00000A"/>
    </w:rPr>
  </w:style>
  <w:style w:type="character" w:customStyle="1" w:styleId="af4">
    <w:name w:val="Основной текст_"/>
    <w:basedOn w:val="a0"/>
    <w:link w:val="13"/>
    <w:rsid w:val="007E650C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5">
    <w:name w:val="Основной текст + Курсив"/>
    <w:basedOn w:val="af4"/>
    <w:rsid w:val="007E650C"/>
    <w:rPr>
      <w:rFonts w:ascii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4"/>
    <w:rsid w:val="007E650C"/>
    <w:pPr>
      <w:widowControl w:val="0"/>
      <w:shd w:val="clear" w:color="auto" w:fill="FFFFFF"/>
      <w:spacing w:line="183" w:lineRule="exact"/>
      <w:ind w:hanging="220"/>
      <w:jc w:val="both"/>
    </w:pPr>
    <w:rPr>
      <w:rFonts w:eastAsiaTheme="minorHAnsi" w:cstheme="minorBidi"/>
      <w:sz w:val="17"/>
      <w:szCs w:val="17"/>
      <w:lang w:val="ru-RU"/>
    </w:rPr>
  </w:style>
  <w:style w:type="character" w:customStyle="1" w:styleId="articleseparator">
    <w:name w:val="article_separator"/>
    <w:basedOn w:val="a0"/>
    <w:rsid w:val="00C65E70"/>
  </w:style>
  <w:style w:type="character" w:customStyle="1" w:styleId="af6">
    <w:name w:val="Подпись к таблице_"/>
    <w:basedOn w:val="a0"/>
    <w:link w:val="af7"/>
    <w:rsid w:val="00C65E70"/>
    <w:rPr>
      <w:rFonts w:ascii="Tahoma" w:hAnsi="Tahoma"/>
      <w:sz w:val="19"/>
      <w:szCs w:val="19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C65E70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5E70"/>
    <w:rPr>
      <w:i/>
      <w:iCs/>
      <w:sz w:val="58"/>
      <w:szCs w:val="5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C65E70"/>
    <w:pPr>
      <w:shd w:val="clear" w:color="auto" w:fill="FFFFFF"/>
      <w:spacing w:line="610" w:lineRule="exact"/>
      <w:jc w:val="both"/>
    </w:pPr>
    <w:rPr>
      <w:rFonts w:ascii="Tahoma" w:eastAsiaTheme="minorHAnsi" w:hAnsi="Tahoma" w:cstheme="minorBidi"/>
      <w:sz w:val="19"/>
      <w:szCs w:val="19"/>
      <w:lang w:val="ru-RU"/>
    </w:rPr>
  </w:style>
  <w:style w:type="paragraph" w:customStyle="1" w:styleId="23">
    <w:name w:val="Основной текст (2)"/>
    <w:basedOn w:val="a"/>
    <w:link w:val="22"/>
    <w:rsid w:val="00C65E7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val="ru-RU"/>
    </w:rPr>
  </w:style>
  <w:style w:type="paragraph" w:customStyle="1" w:styleId="40">
    <w:name w:val="Основной текст (4)"/>
    <w:basedOn w:val="a"/>
    <w:link w:val="4"/>
    <w:rsid w:val="00C65E70"/>
    <w:pPr>
      <w:shd w:val="clear" w:color="auto" w:fill="FFFFFF"/>
      <w:spacing w:before="1200" w:line="240" w:lineRule="atLeast"/>
    </w:pPr>
    <w:rPr>
      <w:rFonts w:asciiTheme="minorHAnsi" w:eastAsiaTheme="minorHAnsi" w:hAnsiTheme="minorHAnsi" w:cstheme="minorBidi"/>
      <w:i/>
      <w:iCs/>
      <w:sz w:val="58"/>
      <w:szCs w:val="58"/>
      <w:lang w:val="ru-RU"/>
    </w:rPr>
  </w:style>
  <w:style w:type="paragraph" w:customStyle="1" w:styleId="210">
    <w:name w:val="Основной текст (2)1"/>
    <w:basedOn w:val="a"/>
    <w:rsid w:val="00C65E70"/>
    <w:pPr>
      <w:shd w:val="clear" w:color="auto" w:fill="FFFFFF"/>
      <w:spacing w:line="240" w:lineRule="atLeast"/>
    </w:pPr>
    <w:rPr>
      <w:rFonts w:ascii="Tahoma" w:eastAsia="Arial Unicode MS" w:hAnsi="Tahoma" w:cs="Tahoma"/>
      <w:sz w:val="18"/>
      <w:szCs w:val="18"/>
      <w:lang w:val="ru-RU" w:eastAsia="ru-RU"/>
    </w:rPr>
  </w:style>
  <w:style w:type="paragraph" w:customStyle="1" w:styleId="AssignmentTemplate">
    <w:name w:val="AssignmentTemplate"/>
    <w:basedOn w:val="9"/>
    <w:next w:val="c1"/>
    <w:rsid w:val="004A736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6">
    <w:name w:val="Абзац списка Знак"/>
    <w:link w:val="a5"/>
    <w:uiPriority w:val="34"/>
    <w:locked/>
    <w:rsid w:val="004A7364"/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A7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  <w:style w:type="character" w:styleId="af8">
    <w:name w:val="FollowedHyperlink"/>
    <w:basedOn w:val="a0"/>
    <w:uiPriority w:val="99"/>
    <w:semiHidden/>
    <w:unhideWhenUsed/>
    <w:rsid w:val="00481705"/>
    <w:rPr>
      <w:color w:val="800080" w:themeColor="followedHyperlink"/>
      <w:u w:val="single"/>
    </w:rPr>
  </w:style>
  <w:style w:type="paragraph" w:customStyle="1" w:styleId="Default">
    <w:name w:val="Default"/>
    <w:rsid w:val="00E95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Placeholder Text"/>
    <w:basedOn w:val="a0"/>
    <w:uiPriority w:val="99"/>
    <w:semiHidden/>
    <w:rsid w:val="00CF2470"/>
    <w:rPr>
      <w:color w:val="808080"/>
    </w:rPr>
  </w:style>
  <w:style w:type="paragraph" w:customStyle="1" w:styleId="ql-center-displayed-equation">
    <w:name w:val="ql-center-displayed-equation"/>
    <w:basedOn w:val="a"/>
    <w:rsid w:val="00A363E6"/>
    <w:pPr>
      <w:spacing w:before="100" w:beforeAutospacing="1" w:after="100" w:afterAutospacing="1"/>
    </w:pPr>
    <w:rPr>
      <w:lang w:val="ru-RU" w:eastAsia="ru-RU"/>
    </w:rPr>
  </w:style>
  <w:style w:type="character" w:customStyle="1" w:styleId="ql-right-eqno">
    <w:name w:val="ql-right-eqno"/>
    <w:basedOn w:val="a0"/>
    <w:rsid w:val="00A363E6"/>
  </w:style>
  <w:style w:type="character" w:customStyle="1" w:styleId="ql-left-eqno">
    <w:name w:val="ql-left-eqno"/>
    <w:basedOn w:val="a0"/>
    <w:rsid w:val="00A363E6"/>
  </w:style>
  <w:style w:type="character" w:customStyle="1" w:styleId="title">
    <w:name w:val="title"/>
    <w:basedOn w:val="a0"/>
    <w:rsid w:val="00A363E6"/>
  </w:style>
  <w:style w:type="character" w:customStyle="1" w:styleId="markedcontent">
    <w:name w:val="markedcontent"/>
    <w:basedOn w:val="a0"/>
    <w:rsid w:val="00DE2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5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5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5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6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1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C3AC-6C8C-4767-BC4A-5A016C36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8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RePack by Diakov</cp:lastModifiedBy>
  <cp:revision>56</cp:revision>
  <cp:lastPrinted>2022-11-26T13:33:00Z</cp:lastPrinted>
  <dcterms:created xsi:type="dcterms:W3CDTF">2015-08-17T20:12:00Z</dcterms:created>
  <dcterms:modified xsi:type="dcterms:W3CDTF">2022-12-02T21:04:00Z</dcterms:modified>
</cp:coreProperties>
</file>